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D477E" w14:textId="77777777" w:rsidR="00820F66" w:rsidRPr="00326B9F" w:rsidRDefault="00326B9F" w:rsidP="00326B9F">
      <w:pPr>
        <w:pStyle w:val="Heading2"/>
        <w:keepNext w:val="0"/>
        <w:widowControl w:val="0"/>
        <w:numPr>
          <w:ilvl w:val="0"/>
          <w:numId w:val="0"/>
        </w:numPr>
        <w:ind w:left="360"/>
        <w:jc w:val="center"/>
        <w:rPr>
          <w:sz w:val="44"/>
          <w:szCs w:val="44"/>
          <w:u w:val="single"/>
        </w:rPr>
      </w:pPr>
      <w:bookmarkStart w:id="0" w:name="_Toc293325242"/>
      <w:bookmarkStart w:id="1" w:name="_GoBack"/>
      <w:bookmarkEnd w:id="1"/>
      <w:r w:rsidRPr="00326B9F">
        <w:rPr>
          <w:sz w:val="44"/>
          <w:szCs w:val="44"/>
          <w:u w:val="single"/>
        </w:rPr>
        <w:t>Bridge Permit Application Plan Sheet Job Aid</w:t>
      </w:r>
    </w:p>
    <w:p w14:paraId="462D477F" w14:textId="77777777" w:rsidR="00326B9F" w:rsidRPr="00326B9F" w:rsidRDefault="00326B9F" w:rsidP="00326B9F"/>
    <w:p w14:paraId="462D4780" w14:textId="77777777" w:rsidR="00820F66" w:rsidRDefault="00820F66" w:rsidP="00820F66">
      <w:r w:rsidRPr="00820F66">
        <w:rPr>
          <w:noProof/>
        </w:rPr>
        <w:drawing>
          <wp:inline distT="0" distB="0" distL="0" distR="0" wp14:anchorId="462D47CE" wp14:editId="462D47CF">
            <wp:extent cx="5943600" cy="4595567"/>
            <wp:effectExtent l="0" t="0" r="0" b="0"/>
            <wp:docPr id="1" name="Picture 35" descr="U.S. Coast Guard Bridge Program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stretch>
                      <a:fillRect/>
                    </a:stretch>
                  </pic:blipFill>
                  <pic:spPr bwMode="auto">
                    <a:xfrm>
                      <a:off x="0" y="0"/>
                      <a:ext cx="5943600" cy="4595567"/>
                    </a:xfrm>
                    <a:prstGeom prst="rect">
                      <a:avLst/>
                    </a:prstGeom>
                    <a:ln>
                      <a:noFill/>
                    </a:ln>
                    <a:effectLst>
                      <a:outerShdw blurRad="190500" algn="tl" rotWithShape="0">
                        <a:srgbClr val="000000">
                          <a:alpha val="70000"/>
                        </a:srgbClr>
                      </a:outerShdw>
                    </a:effectLst>
                  </pic:spPr>
                </pic:pic>
              </a:graphicData>
            </a:graphic>
          </wp:inline>
        </w:drawing>
      </w:r>
    </w:p>
    <w:p w14:paraId="462D4781" w14:textId="7AAADA7B" w:rsidR="007E6670" w:rsidRDefault="007E6670" w:rsidP="00326B9F">
      <w:pPr>
        <w:pStyle w:val="Heading2"/>
        <w:keepNext w:val="0"/>
        <w:widowControl w:val="0"/>
        <w:numPr>
          <w:ilvl w:val="0"/>
          <w:numId w:val="0"/>
        </w:numPr>
        <w:ind w:left="360"/>
      </w:pPr>
    </w:p>
    <w:p w14:paraId="078CAC6E" w14:textId="54780821" w:rsidR="00DF4100" w:rsidRDefault="00DF4100" w:rsidP="00DF4100"/>
    <w:p w14:paraId="1BDCC2AA" w14:textId="1E02139B" w:rsidR="00DF4100" w:rsidRPr="00DF4100" w:rsidRDefault="00DF4100" w:rsidP="00DF4100">
      <w:pPr>
        <w:jc w:val="center"/>
      </w:pPr>
      <w:r w:rsidRPr="00DF4100">
        <w:rPr>
          <w:b/>
        </w:rPr>
        <w:t>Project Name:____________________________________________</w:t>
      </w:r>
    </w:p>
    <w:p w14:paraId="7E9335F3" w14:textId="2A090C08" w:rsidR="00DF4100" w:rsidRPr="00DF4100" w:rsidRDefault="007E6670" w:rsidP="007E6670">
      <w:pPr>
        <w:rPr>
          <w:b/>
        </w:rPr>
      </w:pPr>
      <w:r>
        <w:br w:type="page"/>
      </w:r>
    </w:p>
    <w:p w14:paraId="462D4783" w14:textId="5207E7D5" w:rsidR="00F43398" w:rsidRPr="00E85685" w:rsidRDefault="00326B9F" w:rsidP="00326B9F">
      <w:pPr>
        <w:pStyle w:val="Heading2"/>
        <w:keepNext w:val="0"/>
        <w:widowControl w:val="0"/>
        <w:numPr>
          <w:ilvl w:val="0"/>
          <w:numId w:val="0"/>
        </w:numPr>
        <w:ind w:left="360"/>
      </w:pPr>
      <w:r>
        <w:lastRenderedPageBreak/>
        <w:t>P</w:t>
      </w:r>
      <w:r w:rsidR="00F43398" w:rsidRPr="00326B9F">
        <w:t>lans submitted</w:t>
      </w:r>
      <w:r w:rsidR="00F43398" w:rsidRPr="00E85685">
        <w:t xml:space="preserve"> with the bridge permit application become an official, and permanent, part of the issued permit or permit</w:t>
      </w:r>
      <w:r w:rsidR="00F43398">
        <w:t xml:space="preserve"> amendment</w:t>
      </w:r>
      <w:r w:rsidR="00F43398" w:rsidRPr="00E85685">
        <w:t xml:space="preserve">.  </w:t>
      </w:r>
      <w:r w:rsidR="00F43398" w:rsidRPr="00E71F17">
        <w:t xml:space="preserve">To minimize </w:t>
      </w:r>
      <w:r w:rsidRPr="00E71F17">
        <w:t xml:space="preserve">application processing </w:t>
      </w:r>
      <w:r w:rsidR="00F43398" w:rsidRPr="00E71F17">
        <w:t xml:space="preserve">delays, </w:t>
      </w:r>
      <w:r w:rsidR="00691578" w:rsidRPr="00F55AC0">
        <w:t xml:space="preserve">applicants should avoid placing extraneous information on the plan sheets not requested by the </w:t>
      </w:r>
      <w:r w:rsidR="00731027">
        <w:t>Coast Guard</w:t>
      </w:r>
      <w:r w:rsidR="00691578" w:rsidRPr="00F55AC0">
        <w:t xml:space="preserve">. </w:t>
      </w:r>
      <w:r w:rsidR="005603C2">
        <w:t xml:space="preserve"> </w:t>
      </w:r>
      <w:r w:rsidR="00691578" w:rsidRPr="00F55AC0">
        <w:t>Including extraneous information creates unnecessary issues when the bridge owner wants to deviate from the approved plan sheets.  P</w:t>
      </w:r>
      <w:r w:rsidRPr="00E71F17">
        <w:t>lease insure this checklist is completed for all application submissions.</w:t>
      </w:r>
      <w:bookmarkEnd w:id="0"/>
    </w:p>
    <w:p w14:paraId="462D4784" w14:textId="02EC4428" w:rsidR="00F43398" w:rsidRPr="0051156B" w:rsidRDefault="00F43398" w:rsidP="00326B9F">
      <w:pPr>
        <w:pStyle w:val="Heading3"/>
        <w:rPr>
          <w:b/>
        </w:rPr>
      </w:pPr>
      <w:bookmarkStart w:id="2" w:name="_Toc293325244"/>
      <w:r w:rsidRPr="0051156B">
        <w:rPr>
          <w:b/>
        </w:rPr>
        <w:t>General</w:t>
      </w:r>
      <w:bookmarkEnd w:id="2"/>
    </w:p>
    <w:p w14:paraId="462D4785" w14:textId="0C844B21" w:rsidR="00F43398" w:rsidRPr="00E85685" w:rsidRDefault="007C510D" w:rsidP="00F43398">
      <w:pPr>
        <w:widowControl w:val="0"/>
        <w:ind w:left="1440" w:hanging="720"/>
      </w:pPr>
      <w:r w:rsidRPr="00A765D9">
        <w:rPr>
          <w:szCs w:val="24"/>
        </w:rPr>
        <w:fldChar w:fldCharType="begin">
          <w:ffData>
            <w:name w:val="Check6"/>
            <w:enabled/>
            <w:calcOnExit w:val="0"/>
            <w:checkBox>
              <w:sizeAuto/>
              <w:default w:val="0"/>
            </w:checkBox>
          </w:ffData>
        </w:fldChar>
      </w:r>
      <w:r w:rsidRPr="00B8375E">
        <w:rPr>
          <w:szCs w:val="24"/>
        </w:rPr>
        <w:instrText xml:space="preserve"> FORMCHECKBOX </w:instrText>
      </w:r>
      <w:r w:rsidR="00145161">
        <w:rPr>
          <w:szCs w:val="24"/>
        </w:rPr>
      </w:r>
      <w:r w:rsidR="00145161">
        <w:rPr>
          <w:szCs w:val="24"/>
        </w:rPr>
        <w:fldChar w:fldCharType="separate"/>
      </w:r>
      <w:r w:rsidRPr="00A765D9">
        <w:rPr>
          <w:szCs w:val="24"/>
        </w:rPr>
        <w:fldChar w:fldCharType="end"/>
      </w:r>
      <w:r w:rsidR="00F43398" w:rsidRPr="00E85685">
        <w:t xml:space="preserve"> </w:t>
      </w:r>
      <w:r w:rsidR="00F43398" w:rsidRPr="00E85685">
        <w:tab/>
        <w:t xml:space="preserve">Provide all plans </w:t>
      </w:r>
      <w:r w:rsidR="00F43398">
        <w:t xml:space="preserve">in </w:t>
      </w:r>
      <w:r w:rsidR="00F43398" w:rsidRPr="00E85685">
        <w:t xml:space="preserve">standard 8 ½ X 11” </w:t>
      </w:r>
      <w:r w:rsidR="00F43398">
        <w:t xml:space="preserve">size, providing </w:t>
      </w:r>
      <w:r w:rsidR="00F43398" w:rsidRPr="00E85685">
        <w:t>the fewest sheets possible that still show significant project structural details.</w:t>
      </w:r>
      <w:r w:rsidR="00F43398">
        <w:t xml:space="preserve">  Plan sheets may be submitted electronically. </w:t>
      </w:r>
      <w:r w:rsidR="00F43398" w:rsidRPr="00E85685">
        <w:t xml:space="preserve">  </w:t>
      </w:r>
    </w:p>
    <w:p w14:paraId="462D4786" w14:textId="77777777" w:rsidR="00F43398" w:rsidRPr="004155D5" w:rsidRDefault="00F43398" w:rsidP="00F43398">
      <w:pPr>
        <w:widowControl w:val="0"/>
        <w:ind w:left="1440"/>
      </w:pPr>
      <w:r w:rsidRPr="0051156B">
        <w:rPr>
          <w:b/>
          <w:u w:val="single"/>
        </w:rPr>
        <w:t>NOTE</w:t>
      </w:r>
      <w:r w:rsidRPr="004155D5">
        <w:rPr>
          <w:b/>
        </w:rPr>
        <w:t>:</w:t>
      </w:r>
      <w:r w:rsidRPr="004155D5">
        <w:t xml:space="preserve"> </w:t>
      </w:r>
      <w:r>
        <w:t xml:space="preserve"> </w:t>
      </w:r>
      <w:r w:rsidRPr="00783D76">
        <w:rPr>
          <w:b/>
        </w:rPr>
        <w:t>Do not show bridge navigational lighting plans on bridge plan and elevation views.</w:t>
      </w:r>
    </w:p>
    <w:p w14:paraId="462D4787" w14:textId="7B06175F" w:rsidR="00F43398" w:rsidRPr="00E85685" w:rsidRDefault="007C510D" w:rsidP="00F43398">
      <w:pPr>
        <w:widowControl w:val="0"/>
        <w:ind w:left="1440" w:hanging="720"/>
      </w:pPr>
      <w:r w:rsidRPr="00A765D9">
        <w:rPr>
          <w:szCs w:val="24"/>
        </w:rPr>
        <w:fldChar w:fldCharType="begin">
          <w:ffData>
            <w:name w:val="Check6"/>
            <w:enabled/>
            <w:calcOnExit w:val="0"/>
            <w:checkBox>
              <w:sizeAuto/>
              <w:default w:val="0"/>
            </w:checkBox>
          </w:ffData>
        </w:fldChar>
      </w:r>
      <w:r w:rsidRPr="00B8375E">
        <w:rPr>
          <w:szCs w:val="24"/>
        </w:rPr>
        <w:instrText xml:space="preserve"> FORMCHECKBOX </w:instrText>
      </w:r>
      <w:r w:rsidR="00145161">
        <w:rPr>
          <w:szCs w:val="24"/>
        </w:rPr>
      </w:r>
      <w:r w:rsidR="00145161">
        <w:rPr>
          <w:szCs w:val="24"/>
        </w:rPr>
        <w:fldChar w:fldCharType="separate"/>
      </w:r>
      <w:r w:rsidRPr="00A765D9">
        <w:rPr>
          <w:szCs w:val="24"/>
        </w:rPr>
        <w:fldChar w:fldCharType="end"/>
      </w:r>
      <w:r w:rsidR="00F43398" w:rsidRPr="00E85685">
        <w:t xml:space="preserve"> </w:t>
      </w:r>
      <w:r w:rsidR="00F43398" w:rsidRPr="00E85685">
        <w:tab/>
        <w:t>Show all dimensions and distances in U.S. linear feet</w:t>
      </w:r>
      <w:r w:rsidR="00F43398">
        <w:t xml:space="preserve"> in decimal form (versus feet and inches)</w:t>
      </w:r>
      <w:r w:rsidR="00F43398" w:rsidRPr="00E85685">
        <w:t xml:space="preserve">.  For international bridges show all dimensions in </w:t>
      </w:r>
      <w:r w:rsidR="00F43398">
        <w:t>both linear feet and</w:t>
      </w:r>
      <w:r w:rsidR="00F43398" w:rsidRPr="00E85685">
        <w:t xml:space="preserve"> </w:t>
      </w:r>
      <w:r w:rsidR="00F43398">
        <w:t>meters</w:t>
      </w:r>
      <w:r w:rsidR="00F43398" w:rsidRPr="00E85685">
        <w:t>.</w:t>
      </w:r>
    </w:p>
    <w:p w14:paraId="462D4788" w14:textId="79F7F0A9" w:rsidR="00F43398" w:rsidRPr="00E85685" w:rsidRDefault="007C510D" w:rsidP="00F43398">
      <w:pPr>
        <w:widowControl w:val="0"/>
        <w:ind w:left="1440" w:hanging="720"/>
      </w:pPr>
      <w:r w:rsidRPr="00A765D9">
        <w:rPr>
          <w:szCs w:val="24"/>
        </w:rPr>
        <w:fldChar w:fldCharType="begin">
          <w:ffData>
            <w:name w:val="Check6"/>
            <w:enabled/>
            <w:calcOnExit w:val="0"/>
            <w:checkBox>
              <w:sizeAuto/>
              <w:default w:val="0"/>
            </w:checkBox>
          </w:ffData>
        </w:fldChar>
      </w:r>
      <w:r w:rsidRPr="00B8375E">
        <w:rPr>
          <w:szCs w:val="24"/>
        </w:rPr>
        <w:instrText xml:space="preserve"> FORMCHECKBOX </w:instrText>
      </w:r>
      <w:r w:rsidR="00145161">
        <w:rPr>
          <w:szCs w:val="24"/>
        </w:rPr>
      </w:r>
      <w:r w:rsidR="00145161">
        <w:rPr>
          <w:szCs w:val="24"/>
        </w:rPr>
        <w:fldChar w:fldCharType="separate"/>
      </w:r>
      <w:r w:rsidRPr="00A765D9">
        <w:rPr>
          <w:szCs w:val="24"/>
        </w:rPr>
        <w:fldChar w:fldCharType="end"/>
      </w:r>
      <w:r w:rsidR="00F43398" w:rsidRPr="00E85685">
        <w:t xml:space="preserve"> </w:t>
      </w:r>
      <w:r w:rsidR="00F43398" w:rsidRPr="00E85685">
        <w:tab/>
        <w:t>Include the datum used in the plan and elevation view.  Use the same datum for all submitted drawings (e.g. NAVD, NGVD).</w:t>
      </w:r>
      <w:r w:rsidR="00F43398">
        <w:t xml:space="preserve">  For replacement and modification projects, the datum used may differ between the new plans and the previously approved plans for the existing structure.  If this situation occurs, please be sure to show all necessary conversions to demonstrate any change in approved clearances.</w:t>
      </w:r>
    </w:p>
    <w:p w14:paraId="462D4789" w14:textId="5CED0EC2" w:rsidR="00F43398" w:rsidRDefault="007C510D" w:rsidP="00F43398">
      <w:pPr>
        <w:widowControl w:val="0"/>
        <w:ind w:left="1440" w:hanging="720"/>
      </w:pPr>
      <w:r w:rsidRPr="00A765D9">
        <w:rPr>
          <w:szCs w:val="24"/>
        </w:rPr>
        <w:fldChar w:fldCharType="begin">
          <w:ffData>
            <w:name w:val="Check6"/>
            <w:enabled/>
            <w:calcOnExit w:val="0"/>
            <w:checkBox>
              <w:sizeAuto/>
              <w:default w:val="0"/>
            </w:checkBox>
          </w:ffData>
        </w:fldChar>
      </w:r>
      <w:r w:rsidRPr="00B8375E">
        <w:rPr>
          <w:szCs w:val="24"/>
        </w:rPr>
        <w:instrText xml:space="preserve"> FORMCHECKBOX </w:instrText>
      </w:r>
      <w:r w:rsidR="00145161">
        <w:rPr>
          <w:szCs w:val="24"/>
        </w:rPr>
      </w:r>
      <w:r w:rsidR="00145161">
        <w:rPr>
          <w:szCs w:val="24"/>
        </w:rPr>
        <w:fldChar w:fldCharType="separate"/>
      </w:r>
      <w:r w:rsidRPr="00A765D9">
        <w:rPr>
          <w:szCs w:val="24"/>
        </w:rPr>
        <w:fldChar w:fldCharType="end"/>
      </w:r>
      <w:r w:rsidR="00F43398" w:rsidRPr="00E85685">
        <w:t xml:space="preserve"> </w:t>
      </w:r>
      <w:r w:rsidR="00F43398" w:rsidRPr="00E85685">
        <w:tab/>
      </w:r>
      <w:r w:rsidR="00192E6D">
        <w:t>Prior to permit issuance</w:t>
      </w:r>
      <w:r w:rsidR="00516D94">
        <w:t xml:space="preserve"> and plan sheet approval</w:t>
      </w:r>
      <w:r w:rsidR="00192E6D">
        <w:t>, a</w:t>
      </w:r>
      <w:r w:rsidR="00F43398" w:rsidRPr="00E85685">
        <w:t xml:space="preserve">ll plan sheets </w:t>
      </w:r>
      <w:r w:rsidR="00F43398">
        <w:t>must</w:t>
      </w:r>
      <w:r w:rsidR="00F43398" w:rsidRPr="00E85685">
        <w:t xml:space="preserve"> bear the </w:t>
      </w:r>
      <w:r w:rsidR="00F43398">
        <w:t xml:space="preserve">date, signature and </w:t>
      </w:r>
      <w:r w:rsidR="00F43398" w:rsidRPr="00E85685">
        <w:t>stamp of a professional engineer</w:t>
      </w:r>
      <w:r w:rsidR="00F43398">
        <w:t>.</w:t>
      </w:r>
    </w:p>
    <w:p w14:paraId="462D478A" w14:textId="07072A5D" w:rsidR="00F43398" w:rsidRDefault="00F43398" w:rsidP="00F43398">
      <w:pPr>
        <w:widowControl w:val="0"/>
        <w:ind w:left="1440"/>
        <w:rPr>
          <w:b/>
        </w:rPr>
      </w:pPr>
      <w:r w:rsidRPr="000F2A29">
        <w:rPr>
          <w:b/>
          <w:u w:val="single"/>
        </w:rPr>
        <w:t>N</w:t>
      </w:r>
      <w:r>
        <w:rPr>
          <w:b/>
          <w:u w:val="single"/>
        </w:rPr>
        <w:t>OTE</w:t>
      </w:r>
      <w:r w:rsidRPr="00B46B71">
        <w:rPr>
          <w:b/>
        </w:rPr>
        <w:t>:</w:t>
      </w:r>
      <w:r w:rsidRPr="000F2A29">
        <w:rPr>
          <w:b/>
        </w:rPr>
        <w:t xml:space="preserve"> </w:t>
      </w:r>
      <w:r w:rsidRPr="007B0CCD">
        <w:rPr>
          <w:b/>
        </w:rPr>
        <w:t>the engineer stamp date must either match or be dated later than</w:t>
      </w:r>
      <w:r>
        <w:rPr>
          <w:b/>
        </w:rPr>
        <w:t xml:space="preserve"> </w:t>
      </w:r>
      <w:r w:rsidRPr="000F2A29">
        <w:rPr>
          <w:b/>
        </w:rPr>
        <w:t>the title blo</w:t>
      </w:r>
      <w:r w:rsidRPr="00C44AC2">
        <w:rPr>
          <w:b/>
        </w:rPr>
        <w:t>ck date before the permit and plans can be approved by the Coast Guard.</w:t>
      </w:r>
      <w:r w:rsidR="00C86FA6" w:rsidRPr="00C44AC2">
        <w:rPr>
          <w:b/>
        </w:rPr>
        <w:t xml:space="preserve"> For projects involving FHWA Office of Federal Lands, please contact CG-BRG for further direction</w:t>
      </w:r>
      <w:r w:rsidR="001F5273">
        <w:rPr>
          <w:b/>
        </w:rPr>
        <w:t>.</w:t>
      </w:r>
    </w:p>
    <w:p w14:paraId="462D478B" w14:textId="77777777" w:rsidR="00F43398" w:rsidRDefault="00F43398" w:rsidP="00F43398">
      <w:pPr>
        <w:widowControl w:val="0"/>
        <w:ind w:left="1440"/>
        <w:rPr>
          <w:szCs w:val="24"/>
        </w:rPr>
      </w:pPr>
      <w:r>
        <w:t>If desired, it is acceptable for the engineer to add the following statement to the plans, “</w:t>
      </w:r>
      <w:r w:rsidRPr="00F552C7">
        <w:rPr>
          <w:szCs w:val="24"/>
        </w:rPr>
        <w:t xml:space="preserve">Conceptual plans utilized </w:t>
      </w:r>
      <w:r>
        <w:rPr>
          <w:szCs w:val="24"/>
        </w:rPr>
        <w:t>to obtain Coast Guard bridge permit”.</w:t>
      </w:r>
      <w:bookmarkStart w:id="3" w:name="_Toc293325245"/>
    </w:p>
    <w:p w14:paraId="01BE3444" w14:textId="13AB8390" w:rsidR="007860EA" w:rsidRDefault="007860EA" w:rsidP="007860EA">
      <w:pPr>
        <w:widowControl w:val="0"/>
        <w:ind w:left="1440" w:hanging="720"/>
      </w:pPr>
      <w:r w:rsidRPr="00A765D9">
        <w:rPr>
          <w:szCs w:val="24"/>
        </w:rPr>
        <w:fldChar w:fldCharType="begin">
          <w:ffData>
            <w:name w:val="Check6"/>
            <w:enabled/>
            <w:calcOnExit w:val="0"/>
            <w:checkBox>
              <w:sizeAuto/>
              <w:default w:val="0"/>
            </w:checkBox>
          </w:ffData>
        </w:fldChar>
      </w:r>
      <w:r w:rsidRPr="00B8375E">
        <w:rPr>
          <w:szCs w:val="24"/>
        </w:rPr>
        <w:instrText xml:space="preserve"> FORMCHECKBOX </w:instrText>
      </w:r>
      <w:r w:rsidR="00145161">
        <w:rPr>
          <w:szCs w:val="24"/>
        </w:rPr>
      </w:r>
      <w:r w:rsidR="00145161">
        <w:rPr>
          <w:szCs w:val="24"/>
        </w:rPr>
        <w:fldChar w:fldCharType="separate"/>
      </w:r>
      <w:r w:rsidRPr="00A765D9">
        <w:rPr>
          <w:szCs w:val="24"/>
        </w:rPr>
        <w:fldChar w:fldCharType="end"/>
      </w:r>
      <w:r>
        <w:tab/>
      </w:r>
      <w:r w:rsidR="00A32049">
        <w:t>P</w:t>
      </w:r>
      <w:r>
        <w:t xml:space="preserve">lan sheets properly depict the proposed project in a </w:t>
      </w:r>
      <w:r w:rsidR="00BF6947">
        <w:t>manner that allows the</w:t>
      </w:r>
      <w:r>
        <w:t xml:space="preserve"> </w:t>
      </w:r>
      <w:r w:rsidR="00BF6947">
        <w:t>general public</w:t>
      </w:r>
      <w:r>
        <w:t xml:space="preserve"> </w:t>
      </w:r>
      <w:r w:rsidR="00BF6947">
        <w:t xml:space="preserve">to thoroughly </w:t>
      </w:r>
      <w:r>
        <w:t>understand the project</w:t>
      </w:r>
      <w:r w:rsidR="000E1D68">
        <w:t xml:space="preserve"> and permit action</w:t>
      </w:r>
      <w:r>
        <w:t>.</w:t>
      </w:r>
    </w:p>
    <w:p w14:paraId="78E7BB96" w14:textId="28BD6DF0" w:rsidR="007860EA" w:rsidRPr="00E85685" w:rsidRDefault="007860EA" w:rsidP="007860EA">
      <w:pPr>
        <w:widowControl w:val="0"/>
        <w:ind w:left="1440" w:hanging="720"/>
      </w:pPr>
      <w:r w:rsidRPr="00A765D9">
        <w:rPr>
          <w:szCs w:val="24"/>
        </w:rPr>
        <w:fldChar w:fldCharType="begin">
          <w:ffData>
            <w:name w:val="Check6"/>
            <w:enabled/>
            <w:calcOnExit w:val="0"/>
            <w:checkBox>
              <w:sizeAuto/>
              <w:default w:val="0"/>
            </w:checkBox>
          </w:ffData>
        </w:fldChar>
      </w:r>
      <w:r w:rsidRPr="00B8375E">
        <w:rPr>
          <w:szCs w:val="24"/>
        </w:rPr>
        <w:instrText xml:space="preserve"> FORMCHECKBOX </w:instrText>
      </w:r>
      <w:r w:rsidR="00145161">
        <w:rPr>
          <w:szCs w:val="24"/>
        </w:rPr>
      </w:r>
      <w:r w:rsidR="00145161">
        <w:rPr>
          <w:szCs w:val="24"/>
        </w:rPr>
        <w:fldChar w:fldCharType="separate"/>
      </w:r>
      <w:r w:rsidRPr="00A765D9">
        <w:rPr>
          <w:szCs w:val="24"/>
        </w:rPr>
        <w:fldChar w:fldCharType="end"/>
      </w:r>
      <w:r w:rsidR="00A32049">
        <w:rPr>
          <w:szCs w:val="24"/>
        </w:rPr>
        <w:tab/>
        <w:t>P</w:t>
      </w:r>
      <w:r>
        <w:t xml:space="preserve">lan sheets properly depict the proposed permit action, specifically taking into consideration </w:t>
      </w:r>
      <w:r w:rsidR="00BF6947">
        <w:t xml:space="preserve">any existing </w:t>
      </w:r>
      <w:r>
        <w:t>plan sheet</w:t>
      </w:r>
      <w:r w:rsidR="00BF6947">
        <w:t xml:space="preserve">s.  </w:t>
      </w:r>
      <w:r w:rsidR="00803D0B">
        <w:t>C</w:t>
      </w:r>
      <w:r w:rsidR="00BF6947">
        <w:t xml:space="preserve">onsider whether existing plan sheets </w:t>
      </w:r>
      <w:r>
        <w:t>will be supplemented or superseded</w:t>
      </w:r>
      <w:r w:rsidR="00803D0B">
        <w:t xml:space="preserve"> for permit amendment actions</w:t>
      </w:r>
      <w:r>
        <w:t xml:space="preserve">. </w:t>
      </w:r>
    </w:p>
    <w:p w14:paraId="462D478D" w14:textId="2FD40A51" w:rsidR="00F43398" w:rsidRPr="00E85685" w:rsidRDefault="00F43398" w:rsidP="00326B9F">
      <w:pPr>
        <w:pStyle w:val="Heading3"/>
      </w:pPr>
      <w:r w:rsidRPr="0051156B">
        <w:rPr>
          <w:b/>
          <w:u w:val="single"/>
        </w:rPr>
        <w:t>Title Blocks</w:t>
      </w:r>
      <w:r w:rsidRPr="00E85685">
        <w:t xml:space="preserve"> </w:t>
      </w:r>
      <w:r w:rsidRPr="0084603B">
        <w:rPr>
          <w:b/>
        </w:rPr>
        <w:t>-</w:t>
      </w:r>
      <w:r w:rsidRPr="00E85685">
        <w:t xml:space="preserve"> Include the following items in the title blocks (lower right-hand corner on all of the plan sheets):</w:t>
      </w:r>
      <w:bookmarkEnd w:id="3"/>
    </w:p>
    <w:p w14:paraId="462D478E" w14:textId="3D77D6A4" w:rsidR="00F43398" w:rsidRPr="00E85685" w:rsidRDefault="007C510D" w:rsidP="00F43398">
      <w:pPr>
        <w:widowControl w:val="0"/>
        <w:ind w:left="1440" w:hanging="720"/>
      </w:pPr>
      <w:r w:rsidRPr="00A765D9">
        <w:rPr>
          <w:szCs w:val="24"/>
        </w:rPr>
        <w:fldChar w:fldCharType="begin">
          <w:ffData>
            <w:name w:val="Check6"/>
            <w:enabled/>
            <w:calcOnExit w:val="0"/>
            <w:checkBox>
              <w:sizeAuto/>
              <w:default w:val="0"/>
            </w:checkBox>
          </w:ffData>
        </w:fldChar>
      </w:r>
      <w:r w:rsidRPr="00B8375E">
        <w:rPr>
          <w:szCs w:val="24"/>
        </w:rPr>
        <w:instrText xml:space="preserve"> FORMCHECKBOX </w:instrText>
      </w:r>
      <w:r w:rsidR="00145161">
        <w:rPr>
          <w:szCs w:val="24"/>
        </w:rPr>
      </w:r>
      <w:r w:rsidR="00145161">
        <w:rPr>
          <w:szCs w:val="24"/>
        </w:rPr>
        <w:fldChar w:fldCharType="separate"/>
      </w:r>
      <w:r w:rsidRPr="00A765D9">
        <w:rPr>
          <w:szCs w:val="24"/>
        </w:rPr>
        <w:fldChar w:fldCharType="end"/>
      </w:r>
      <w:r w:rsidR="00F43398" w:rsidRPr="00E85685">
        <w:tab/>
        <w:t>Applicant/Owner</w:t>
      </w:r>
      <w:r w:rsidR="00F43398">
        <w:t>;</w:t>
      </w:r>
      <w:r w:rsidR="00F43398" w:rsidRPr="00E85685">
        <w:t xml:space="preserve"> </w:t>
      </w:r>
    </w:p>
    <w:p w14:paraId="2609EE15" w14:textId="77777777" w:rsidR="005B46A1" w:rsidRDefault="007C510D" w:rsidP="00F43398">
      <w:pPr>
        <w:widowControl w:val="0"/>
        <w:ind w:left="1440" w:hanging="720"/>
      </w:pPr>
      <w:r w:rsidRPr="00A765D9">
        <w:rPr>
          <w:szCs w:val="24"/>
        </w:rPr>
        <w:fldChar w:fldCharType="begin">
          <w:ffData>
            <w:name w:val="Check6"/>
            <w:enabled/>
            <w:calcOnExit w:val="0"/>
            <w:checkBox>
              <w:sizeAuto/>
              <w:default w:val="0"/>
            </w:checkBox>
          </w:ffData>
        </w:fldChar>
      </w:r>
      <w:r w:rsidRPr="00B8375E">
        <w:rPr>
          <w:szCs w:val="24"/>
        </w:rPr>
        <w:instrText xml:space="preserve"> FORMCHECKBOX </w:instrText>
      </w:r>
      <w:r w:rsidR="00145161">
        <w:rPr>
          <w:szCs w:val="24"/>
        </w:rPr>
      </w:r>
      <w:r w:rsidR="00145161">
        <w:rPr>
          <w:szCs w:val="24"/>
        </w:rPr>
        <w:fldChar w:fldCharType="separate"/>
      </w:r>
      <w:r w:rsidRPr="00A765D9">
        <w:rPr>
          <w:szCs w:val="24"/>
        </w:rPr>
        <w:fldChar w:fldCharType="end"/>
      </w:r>
      <w:r w:rsidR="00F43398" w:rsidRPr="00E85685">
        <w:tab/>
        <w:t>Consultant/Agent</w:t>
      </w:r>
      <w:r w:rsidR="00F43398">
        <w:t>;</w:t>
      </w:r>
      <w:r w:rsidR="00DF4100">
        <w:t xml:space="preserve">   </w:t>
      </w:r>
    </w:p>
    <w:p w14:paraId="462D478F" w14:textId="77104022" w:rsidR="00F43398" w:rsidRPr="00E85685" w:rsidRDefault="005B46A1" w:rsidP="00F43398">
      <w:pPr>
        <w:widowControl w:val="0"/>
        <w:ind w:left="1440" w:hanging="720"/>
      </w:pPr>
      <w:r>
        <w:tab/>
      </w:r>
      <w:r w:rsidR="00DF4100" w:rsidRPr="008365C3">
        <w:rPr>
          <w:szCs w:val="24"/>
        </w:rPr>
        <w:fldChar w:fldCharType="begin">
          <w:ffData>
            <w:name w:val="Check6"/>
            <w:enabled/>
            <w:calcOnExit w:val="0"/>
            <w:checkBox>
              <w:sizeAuto/>
              <w:default w:val="0"/>
            </w:checkBox>
          </w:ffData>
        </w:fldChar>
      </w:r>
      <w:r w:rsidR="00DF4100" w:rsidRPr="008365C3">
        <w:rPr>
          <w:szCs w:val="24"/>
        </w:rPr>
        <w:instrText xml:space="preserve"> FORMCHECKBOX </w:instrText>
      </w:r>
      <w:r w:rsidR="00145161">
        <w:rPr>
          <w:szCs w:val="24"/>
        </w:rPr>
      </w:r>
      <w:r w:rsidR="00145161">
        <w:rPr>
          <w:szCs w:val="24"/>
        </w:rPr>
        <w:fldChar w:fldCharType="separate"/>
      </w:r>
      <w:r w:rsidR="00DF4100" w:rsidRPr="008365C3">
        <w:rPr>
          <w:szCs w:val="24"/>
        </w:rPr>
        <w:fldChar w:fldCharType="end"/>
      </w:r>
      <w:r w:rsidR="00DF4100" w:rsidRPr="008365C3">
        <w:rPr>
          <w:szCs w:val="24"/>
        </w:rPr>
        <w:t xml:space="preserve">   N/A</w:t>
      </w:r>
    </w:p>
    <w:p w14:paraId="462D4790" w14:textId="05557DB0" w:rsidR="00F43398" w:rsidRPr="00E85685" w:rsidRDefault="007C510D" w:rsidP="00F43398">
      <w:pPr>
        <w:widowControl w:val="0"/>
        <w:ind w:left="1440" w:hanging="720"/>
      </w:pPr>
      <w:r w:rsidRPr="00A765D9">
        <w:rPr>
          <w:szCs w:val="24"/>
        </w:rPr>
        <w:fldChar w:fldCharType="begin">
          <w:ffData>
            <w:name w:val="Check6"/>
            <w:enabled/>
            <w:calcOnExit w:val="0"/>
            <w:checkBox>
              <w:sizeAuto/>
              <w:default w:val="0"/>
            </w:checkBox>
          </w:ffData>
        </w:fldChar>
      </w:r>
      <w:r w:rsidRPr="00B8375E">
        <w:rPr>
          <w:szCs w:val="24"/>
        </w:rPr>
        <w:instrText xml:space="preserve"> FORMCHECKBOX </w:instrText>
      </w:r>
      <w:r w:rsidR="00145161">
        <w:rPr>
          <w:szCs w:val="24"/>
        </w:rPr>
      </w:r>
      <w:r w:rsidR="00145161">
        <w:rPr>
          <w:szCs w:val="24"/>
        </w:rPr>
        <w:fldChar w:fldCharType="separate"/>
      </w:r>
      <w:r w:rsidRPr="00A765D9">
        <w:rPr>
          <w:szCs w:val="24"/>
        </w:rPr>
        <w:fldChar w:fldCharType="end"/>
      </w:r>
      <w:r w:rsidR="00F43398" w:rsidRPr="00E85685">
        <w:tab/>
        <w:t xml:space="preserve">Name of </w:t>
      </w:r>
      <w:r w:rsidR="00F43398">
        <w:t>Bridge(s);</w:t>
      </w:r>
    </w:p>
    <w:p w14:paraId="462D4791" w14:textId="13C3CCC3" w:rsidR="00F43398" w:rsidRPr="00E85685" w:rsidRDefault="007C510D" w:rsidP="00F43398">
      <w:pPr>
        <w:widowControl w:val="0"/>
        <w:ind w:left="1440" w:hanging="720"/>
      </w:pPr>
      <w:r w:rsidRPr="00A765D9">
        <w:rPr>
          <w:szCs w:val="24"/>
        </w:rPr>
        <w:fldChar w:fldCharType="begin">
          <w:ffData>
            <w:name w:val="Check6"/>
            <w:enabled/>
            <w:calcOnExit w:val="0"/>
            <w:checkBox>
              <w:sizeAuto/>
              <w:default w:val="0"/>
            </w:checkBox>
          </w:ffData>
        </w:fldChar>
      </w:r>
      <w:r w:rsidRPr="00B8375E">
        <w:rPr>
          <w:szCs w:val="24"/>
        </w:rPr>
        <w:instrText xml:space="preserve"> FORMCHECKBOX </w:instrText>
      </w:r>
      <w:r w:rsidR="00145161">
        <w:rPr>
          <w:szCs w:val="24"/>
        </w:rPr>
      </w:r>
      <w:r w:rsidR="00145161">
        <w:rPr>
          <w:szCs w:val="24"/>
        </w:rPr>
        <w:fldChar w:fldCharType="separate"/>
      </w:r>
      <w:r w:rsidRPr="00A765D9">
        <w:rPr>
          <w:szCs w:val="24"/>
        </w:rPr>
        <w:fldChar w:fldCharType="end"/>
      </w:r>
      <w:r w:rsidR="00F43398" w:rsidRPr="00E85685">
        <w:tab/>
        <w:t>Name of Waterway</w:t>
      </w:r>
      <w:r w:rsidR="00F43398">
        <w:t>;</w:t>
      </w:r>
    </w:p>
    <w:p w14:paraId="462D4792" w14:textId="15F03850" w:rsidR="00F43398" w:rsidRPr="00E85685" w:rsidRDefault="007C510D" w:rsidP="00F43398">
      <w:pPr>
        <w:widowControl w:val="0"/>
        <w:ind w:left="1440" w:hanging="720"/>
      </w:pPr>
      <w:r w:rsidRPr="00A765D9">
        <w:rPr>
          <w:szCs w:val="24"/>
        </w:rPr>
        <w:fldChar w:fldCharType="begin">
          <w:ffData>
            <w:name w:val="Check6"/>
            <w:enabled/>
            <w:calcOnExit w:val="0"/>
            <w:checkBox>
              <w:sizeAuto/>
              <w:default w:val="0"/>
            </w:checkBox>
          </w:ffData>
        </w:fldChar>
      </w:r>
      <w:r w:rsidRPr="00B8375E">
        <w:rPr>
          <w:szCs w:val="24"/>
        </w:rPr>
        <w:instrText xml:space="preserve"> FORMCHECKBOX </w:instrText>
      </w:r>
      <w:r w:rsidR="00145161">
        <w:rPr>
          <w:szCs w:val="24"/>
        </w:rPr>
      </w:r>
      <w:r w:rsidR="00145161">
        <w:rPr>
          <w:szCs w:val="24"/>
        </w:rPr>
        <w:fldChar w:fldCharType="separate"/>
      </w:r>
      <w:r w:rsidRPr="00A765D9">
        <w:rPr>
          <w:szCs w:val="24"/>
        </w:rPr>
        <w:fldChar w:fldCharType="end"/>
      </w:r>
      <w:r w:rsidR="00F43398" w:rsidRPr="00E85685">
        <w:tab/>
        <w:t xml:space="preserve">Mile point of </w:t>
      </w:r>
      <w:r w:rsidR="00F43398">
        <w:t>bridge(s)</w:t>
      </w:r>
      <w:r w:rsidR="00F43398" w:rsidRPr="00E85685">
        <w:t xml:space="preserve"> location (from confluence of mouth of waterway) in statu</w:t>
      </w:r>
      <w:r w:rsidR="00F43398">
        <w:t>t</w:t>
      </w:r>
      <w:r w:rsidR="00F43398" w:rsidRPr="00E85685">
        <w:t>e miles</w:t>
      </w:r>
      <w:r w:rsidR="00F43398">
        <w:t>;</w:t>
      </w:r>
    </w:p>
    <w:p w14:paraId="462D4793" w14:textId="06BDF823" w:rsidR="00F43398" w:rsidRPr="00E85685" w:rsidRDefault="007C510D" w:rsidP="00F43398">
      <w:pPr>
        <w:widowControl w:val="0"/>
        <w:ind w:left="1440" w:hanging="720"/>
      </w:pPr>
      <w:r w:rsidRPr="00A765D9">
        <w:rPr>
          <w:szCs w:val="24"/>
        </w:rPr>
        <w:fldChar w:fldCharType="begin">
          <w:ffData>
            <w:name w:val="Check6"/>
            <w:enabled/>
            <w:calcOnExit w:val="0"/>
            <w:checkBox>
              <w:sizeAuto/>
              <w:default w:val="0"/>
            </w:checkBox>
          </w:ffData>
        </w:fldChar>
      </w:r>
      <w:r w:rsidRPr="00B8375E">
        <w:rPr>
          <w:szCs w:val="24"/>
        </w:rPr>
        <w:instrText xml:space="preserve"> FORMCHECKBOX </w:instrText>
      </w:r>
      <w:r w:rsidR="00145161">
        <w:rPr>
          <w:szCs w:val="24"/>
        </w:rPr>
      </w:r>
      <w:r w:rsidR="00145161">
        <w:rPr>
          <w:szCs w:val="24"/>
        </w:rPr>
        <w:fldChar w:fldCharType="separate"/>
      </w:r>
      <w:r w:rsidRPr="00A765D9">
        <w:rPr>
          <w:szCs w:val="24"/>
        </w:rPr>
        <w:fldChar w:fldCharType="end"/>
      </w:r>
      <w:r w:rsidR="00F43398" w:rsidRPr="00E85685">
        <w:tab/>
        <w:t xml:space="preserve">City, </w:t>
      </w:r>
      <w:r w:rsidR="00F43398">
        <w:t>c</w:t>
      </w:r>
      <w:r w:rsidR="00F43398" w:rsidRPr="00E85685">
        <w:t>ounty</w:t>
      </w:r>
      <w:r w:rsidR="00F43398">
        <w:t>/parish</w:t>
      </w:r>
      <w:r w:rsidR="00F43398" w:rsidRPr="00E85685">
        <w:t>, and state (state</w:t>
      </w:r>
      <w:r w:rsidR="00F43398">
        <w:t xml:space="preserve"> whether the bridge(s) is</w:t>
      </w:r>
      <w:r w:rsidR="00F43398" w:rsidRPr="00E85685">
        <w:t xml:space="preserve"> at, nea</w:t>
      </w:r>
      <w:r w:rsidR="00F43398">
        <w:t>r, or between – as appropriate);</w:t>
      </w:r>
    </w:p>
    <w:p w14:paraId="462D4794" w14:textId="40DDA3ED" w:rsidR="00F43398" w:rsidRPr="00E45AB4" w:rsidRDefault="007C510D" w:rsidP="00F43398">
      <w:pPr>
        <w:widowControl w:val="0"/>
        <w:ind w:left="1440" w:hanging="720"/>
      </w:pPr>
      <w:r w:rsidRPr="00A765D9">
        <w:rPr>
          <w:szCs w:val="24"/>
        </w:rPr>
        <w:fldChar w:fldCharType="begin">
          <w:ffData>
            <w:name w:val="Check6"/>
            <w:enabled/>
            <w:calcOnExit w:val="0"/>
            <w:checkBox>
              <w:sizeAuto/>
              <w:default w:val="0"/>
            </w:checkBox>
          </w:ffData>
        </w:fldChar>
      </w:r>
      <w:r w:rsidRPr="00B8375E">
        <w:rPr>
          <w:szCs w:val="24"/>
        </w:rPr>
        <w:instrText xml:space="preserve"> FORMCHECKBOX </w:instrText>
      </w:r>
      <w:r w:rsidR="00145161">
        <w:rPr>
          <w:szCs w:val="24"/>
        </w:rPr>
      </w:r>
      <w:r w:rsidR="00145161">
        <w:rPr>
          <w:szCs w:val="24"/>
        </w:rPr>
        <w:fldChar w:fldCharType="separate"/>
      </w:r>
      <w:r w:rsidRPr="00A765D9">
        <w:rPr>
          <w:szCs w:val="24"/>
        </w:rPr>
        <w:fldChar w:fldCharType="end"/>
      </w:r>
      <w:r w:rsidR="00F43398" w:rsidRPr="00E85685">
        <w:tab/>
        <w:t>Date of plans (i.e.</w:t>
      </w:r>
      <w:r w:rsidR="00F43398">
        <w:t>,</w:t>
      </w:r>
      <w:r w:rsidR="00F43398" w:rsidRPr="00E85685">
        <w:t xml:space="preserve"> mm/dd/</w:t>
      </w:r>
      <w:r w:rsidR="00F43398" w:rsidRPr="00E45AB4">
        <w:t>yyyy, must either match or be dated prior to the engineer’s date stamp); and</w:t>
      </w:r>
    </w:p>
    <w:p w14:paraId="462D4795" w14:textId="373B62E1" w:rsidR="00F43398" w:rsidRPr="00E85685" w:rsidRDefault="007C510D" w:rsidP="00F43398">
      <w:pPr>
        <w:widowControl w:val="0"/>
        <w:ind w:left="1440" w:hanging="720"/>
      </w:pPr>
      <w:r w:rsidRPr="00A765D9">
        <w:rPr>
          <w:szCs w:val="24"/>
        </w:rPr>
        <w:fldChar w:fldCharType="begin">
          <w:ffData>
            <w:name w:val="Check6"/>
            <w:enabled/>
            <w:calcOnExit w:val="0"/>
            <w:checkBox>
              <w:sizeAuto/>
              <w:default w:val="0"/>
            </w:checkBox>
          </w:ffData>
        </w:fldChar>
      </w:r>
      <w:r w:rsidRPr="00B8375E">
        <w:rPr>
          <w:szCs w:val="24"/>
        </w:rPr>
        <w:instrText xml:space="preserve"> FORMCHECKBOX </w:instrText>
      </w:r>
      <w:r w:rsidR="00145161">
        <w:rPr>
          <w:szCs w:val="24"/>
        </w:rPr>
      </w:r>
      <w:r w:rsidR="00145161">
        <w:rPr>
          <w:szCs w:val="24"/>
        </w:rPr>
        <w:fldChar w:fldCharType="separate"/>
      </w:r>
      <w:r w:rsidRPr="00A765D9">
        <w:rPr>
          <w:szCs w:val="24"/>
        </w:rPr>
        <w:fldChar w:fldCharType="end"/>
      </w:r>
      <w:r w:rsidR="00F43398" w:rsidRPr="00E85685">
        <w:t xml:space="preserve"> </w:t>
      </w:r>
      <w:r w:rsidR="00F43398" w:rsidRPr="00E85685">
        <w:tab/>
      </w:r>
      <w:r w:rsidR="002D3BB3">
        <w:t xml:space="preserve">The total number of plan sheets identified in the title block must match the number of plan sheets submitted for approval. </w:t>
      </w:r>
      <w:r w:rsidR="00CF247A">
        <w:t>Each sheet should be identified by the s</w:t>
      </w:r>
      <w:r w:rsidR="00F43398" w:rsidRPr="00E85685">
        <w:t xml:space="preserve">heet number </w:t>
      </w:r>
      <w:r w:rsidR="00F43398">
        <w:t>and</w:t>
      </w:r>
      <w:r w:rsidR="00F43398" w:rsidRPr="00E85685">
        <w:t xml:space="preserve"> total number of sheets in set </w:t>
      </w:r>
      <w:r w:rsidR="00F43398">
        <w:t xml:space="preserve">to be approved </w:t>
      </w:r>
      <w:r w:rsidR="00F43398" w:rsidRPr="00E85685">
        <w:t>(i.e.</w:t>
      </w:r>
      <w:r w:rsidR="00F43398">
        <w:t>,</w:t>
      </w:r>
      <w:r w:rsidR="00F43398" w:rsidRPr="00E85685">
        <w:t xml:space="preserve"> Sheet 1 of 5)</w:t>
      </w:r>
      <w:r w:rsidR="00F43398">
        <w:t>.</w:t>
      </w:r>
    </w:p>
    <w:p w14:paraId="462D4796" w14:textId="5943BA64" w:rsidR="00F43398" w:rsidRPr="0051156B" w:rsidRDefault="00F43398" w:rsidP="00326B9F">
      <w:pPr>
        <w:pStyle w:val="Heading3"/>
        <w:rPr>
          <w:b/>
        </w:rPr>
      </w:pPr>
      <w:bookmarkStart w:id="4" w:name="_Toc293325246"/>
      <w:r w:rsidRPr="0051156B">
        <w:rPr>
          <w:b/>
        </w:rPr>
        <w:t>Location/Vicinity Map</w:t>
      </w:r>
      <w:bookmarkEnd w:id="4"/>
    </w:p>
    <w:p w14:paraId="462D4797" w14:textId="48E84E28" w:rsidR="00F43398" w:rsidRPr="00E85685" w:rsidRDefault="007C510D" w:rsidP="00F43398">
      <w:pPr>
        <w:widowControl w:val="0"/>
        <w:ind w:left="1440" w:hanging="720"/>
      </w:pPr>
      <w:r w:rsidRPr="00A765D9">
        <w:rPr>
          <w:szCs w:val="24"/>
        </w:rPr>
        <w:fldChar w:fldCharType="begin">
          <w:ffData>
            <w:name w:val="Check6"/>
            <w:enabled/>
            <w:calcOnExit w:val="0"/>
            <w:checkBox>
              <w:sizeAuto/>
              <w:default w:val="0"/>
            </w:checkBox>
          </w:ffData>
        </w:fldChar>
      </w:r>
      <w:r w:rsidRPr="00B8375E">
        <w:rPr>
          <w:szCs w:val="24"/>
        </w:rPr>
        <w:instrText xml:space="preserve"> FORMCHECKBOX </w:instrText>
      </w:r>
      <w:r w:rsidR="00145161">
        <w:rPr>
          <w:szCs w:val="24"/>
        </w:rPr>
      </w:r>
      <w:r w:rsidR="00145161">
        <w:rPr>
          <w:szCs w:val="24"/>
        </w:rPr>
        <w:fldChar w:fldCharType="separate"/>
      </w:r>
      <w:r w:rsidRPr="00A765D9">
        <w:rPr>
          <w:szCs w:val="24"/>
        </w:rPr>
        <w:fldChar w:fldCharType="end"/>
      </w:r>
      <w:r w:rsidR="00F43398" w:rsidRPr="00E85685">
        <w:t xml:space="preserve"> </w:t>
      </w:r>
      <w:r w:rsidR="00F43398" w:rsidRPr="00E85685">
        <w:tab/>
        <w:t>Show graphic scale and north arrow</w:t>
      </w:r>
      <w:r w:rsidR="00F43398">
        <w:t>;</w:t>
      </w:r>
    </w:p>
    <w:p w14:paraId="462D4798" w14:textId="28D6B55A" w:rsidR="00F43398" w:rsidRPr="00E85685" w:rsidRDefault="007C510D" w:rsidP="00F43398">
      <w:pPr>
        <w:widowControl w:val="0"/>
        <w:ind w:left="1440" w:hanging="720"/>
      </w:pPr>
      <w:r w:rsidRPr="00A765D9">
        <w:rPr>
          <w:szCs w:val="24"/>
        </w:rPr>
        <w:fldChar w:fldCharType="begin">
          <w:ffData>
            <w:name w:val="Check6"/>
            <w:enabled/>
            <w:calcOnExit w:val="0"/>
            <w:checkBox>
              <w:sizeAuto/>
              <w:default w:val="0"/>
            </w:checkBox>
          </w:ffData>
        </w:fldChar>
      </w:r>
      <w:r w:rsidRPr="00B8375E">
        <w:rPr>
          <w:szCs w:val="24"/>
        </w:rPr>
        <w:instrText xml:space="preserve"> FORMCHECKBOX </w:instrText>
      </w:r>
      <w:r w:rsidR="00145161">
        <w:rPr>
          <w:szCs w:val="24"/>
        </w:rPr>
      </w:r>
      <w:r w:rsidR="00145161">
        <w:rPr>
          <w:szCs w:val="24"/>
        </w:rPr>
        <w:fldChar w:fldCharType="separate"/>
      </w:r>
      <w:r w:rsidRPr="00A765D9">
        <w:rPr>
          <w:szCs w:val="24"/>
        </w:rPr>
        <w:fldChar w:fldCharType="end"/>
      </w:r>
      <w:r w:rsidR="00F43398" w:rsidRPr="00E85685">
        <w:t xml:space="preserve"> </w:t>
      </w:r>
      <w:r w:rsidR="00F43398" w:rsidRPr="00E85685">
        <w:tab/>
        <w:t xml:space="preserve">Show location of </w:t>
      </w:r>
      <w:r w:rsidR="00F43398">
        <w:t>bridge(s)</w:t>
      </w:r>
      <w:r w:rsidR="00F43398" w:rsidRPr="00E85685">
        <w:t xml:space="preserve"> on waterway</w:t>
      </w:r>
      <w:r w:rsidR="00F43398">
        <w:t>;</w:t>
      </w:r>
    </w:p>
    <w:p w14:paraId="462D4799" w14:textId="16E1C11A" w:rsidR="00F43398" w:rsidRPr="00E85685" w:rsidRDefault="007C510D" w:rsidP="00F43398">
      <w:pPr>
        <w:widowControl w:val="0"/>
        <w:ind w:left="1440" w:hanging="720"/>
      </w:pPr>
      <w:r w:rsidRPr="00A765D9">
        <w:rPr>
          <w:szCs w:val="24"/>
        </w:rPr>
        <w:fldChar w:fldCharType="begin">
          <w:ffData>
            <w:name w:val="Check6"/>
            <w:enabled/>
            <w:calcOnExit w:val="0"/>
            <w:checkBox>
              <w:sizeAuto/>
              <w:default w:val="0"/>
            </w:checkBox>
          </w:ffData>
        </w:fldChar>
      </w:r>
      <w:r w:rsidRPr="00B8375E">
        <w:rPr>
          <w:szCs w:val="24"/>
        </w:rPr>
        <w:instrText xml:space="preserve"> FORMCHECKBOX </w:instrText>
      </w:r>
      <w:r w:rsidR="00145161">
        <w:rPr>
          <w:szCs w:val="24"/>
        </w:rPr>
      </w:r>
      <w:r w:rsidR="00145161">
        <w:rPr>
          <w:szCs w:val="24"/>
        </w:rPr>
        <w:fldChar w:fldCharType="separate"/>
      </w:r>
      <w:r w:rsidRPr="00A765D9">
        <w:rPr>
          <w:szCs w:val="24"/>
        </w:rPr>
        <w:fldChar w:fldCharType="end"/>
      </w:r>
      <w:r w:rsidR="00F43398" w:rsidRPr="00E85685">
        <w:t xml:space="preserve"> </w:t>
      </w:r>
      <w:r w:rsidR="00F43398" w:rsidRPr="00E85685">
        <w:tab/>
        <w:t>Identify the name of the waterway</w:t>
      </w:r>
      <w:r w:rsidR="00F43398">
        <w:t>;</w:t>
      </w:r>
    </w:p>
    <w:p w14:paraId="462D479A" w14:textId="28127B35" w:rsidR="00F43398" w:rsidRPr="00E85685" w:rsidRDefault="007C510D" w:rsidP="00F43398">
      <w:pPr>
        <w:widowControl w:val="0"/>
        <w:ind w:left="1440" w:hanging="720"/>
      </w:pPr>
      <w:r w:rsidRPr="00A765D9">
        <w:rPr>
          <w:szCs w:val="24"/>
        </w:rPr>
        <w:fldChar w:fldCharType="begin">
          <w:ffData>
            <w:name w:val="Check6"/>
            <w:enabled/>
            <w:calcOnExit w:val="0"/>
            <w:checkBox>
              <w:sizeAuto/>
              <w:default w:val="0"/>
            </w:checkBox>
          </w:ffData>
        </w:fldChar>
      </w:r>
      <w:r w:rsidRPr="00B8375E">
        <w:rPr>
          <w:szCs w:val="24"/>
        </w:rPr>
        <w:instrText xml:space="preserve"> FORMCHECKBOX </w:instrText>
      </w:r>
      <w:r w:rsidR="00145161">
        <w:rPr>
          <w:szCs w:val="24"/>
        </w:rPr>
      </w:r>
      <w:r w:rsidR="00145161">
        <w:rPr>
          <w:szCs w:val="24"/>
        </w:rPr>
        <w:fldChar w:fldCharType="separate"/>
      </w:r>
      <w:r w:rsidRPr="00A765D9">
        <w:rPr>
          <w:szCs w:val="24"/>
        </w:rPr>
        <w:fldChar w:fldCharType="end"/>
      </w:r>
      <w:r w:rsidR="00F43398" w:rsidRPr="00E85685">
        <w:t xml:space="preserve"> </w:t>
      </w:r>
      <w:r w:rsidR="00F43398" w:rsidRPr="00E85685">
        <w:tab/>
        <w:t>Show course of waterway (i.e. ebb/flood</w:t>
      </w:r>
      <w:r w:rsidR="00F43398">
        <w:t>, or direction of flow for non-tidal waters</w:t>
      </w:r>
      <w:r w:rsidR="00F43398" w:rsidRPr="00E85685">
        <w:t>)</w:t>
      </w:r>
      <w:r w:rsidR="00F43398">
        <w:t>;</w:t>
      </w:r>
    </w:p>
    <w:p w14:paraId="5421FBAA" w14:textId="77777777" w:rsidR="005B46A1" w:rsidRPr="008365C3" w:rsidRDefault="007C510D" w:rsidP="00F43398">
      <w:pPr>
        <w:widowControl w:val="0"/>
        <w:ind w:left="1440" w:hanging="720"/>
      </w:pPr>
      <w:r w:rsidRPr="00A765D9">
        <w:rPr>
          <w:szCs w:val="24"/>
        </w:rPr>
        <w:fldChar w:fldCharType="begin">
          <w:ffData>
            <w:name w:val="Check6"/>
            <w:enabled/>
            <w:calcOnExit w:val="0"/>
            <w:checkBox>
              <w:sizeAuto/>
              <w:default w:val="0"/>
            </w:checkBox>
          </w:ffData>
        </w:fldChar>
      </w:r>
      <w:r w:rsidRPr="00B8375E">
        <w:rPr>
          <w:szCs w:val="24"/>
        </w:rPr>
        <w:instrText xml:space="preserve"> FORMCHECKBOX </w:instrText>
      </w:r>
      <w:r w:rsidR="00145161">
        <w:rPr>
          <w:szCs w:val="24"/>
        </w:rPr>
      </w:r>
      <w:r w:rsidR="00145161">
        <w:rPr>
          <w:szCs w:val="24"/>
        </w:rPr>
        <w:fldChar w:fldCharType="separate"/>
      </w:r>
      <w:r w:rsidRPr="00A765D9">
        <w:rPr>
          <w:szCs w:val="24"/>
        </w:rPr>
        <w:fldChar w:fldCharType="end"/>
      </w:r>
      <w:r w:rsidR="00F43398" w:rsidRPr="00E85685">
        <w:t xml:space="preserve"> </w:t>
      </w:r>
      <w:r w:rsidR="00F43398" w:rsidRPr="00E85685">
        <w:tab/>
        <w:t xml:space="preserve">Show structures immediately adjacent to the proposed </w:t>
      </w:r>
      <w:r w:rsidR="00F43398">
        <w:t>bridge(s)</w:t>
      </w:r>
      <w:r w:rsidR="00F43398" w:rsidRPr="00E85685">
        <w:t xml:space="preserve"> and their relation </w:t>
      </w:r>
      <w:r w:rsidR="00F43398" w:rsidRPr="008365C3">
        <w:t>to the proposed bridge(s);</w:t>
      </w:r>
      <w:r w:rsidR="00DF4100" w:rsidRPr="008365C3">
        <w:t xml:space="preserve">  </w:t>
      </w:r>
    </w:p>
    <w:p w14:paraId="462D479B" w14:textId="2811E896" w:rsidR="00F43398" w:rsidRPr="008365C3" w:rsidRDefault="005B46A1" w:rsidP="00F43398">
      <w:pPr>
        <w:widowControl w:val="0"/>
        <w:ind w:left="1440" w:hanging="720"/>
      </w:pPr>
      <w:r w:rsidRPr="008365C3">
        <w:tab/>
      </w:r>
      <w:r w:rsidR="00DF4100" w:rsidRPr="008365C3">
        <w:rPr>
          <w:szCs w:val="24"/>
        </w:rPr>
        <w:fldChar w:fldCharType="begin">
          <w:ffData>
            <w:name w:val="Check6"/>
            <w:enabled/>
            <w:calcOnExit w:val="0"/>
            <w:checkBox>
              <w:sizeAuto/>
              <w:default w:val="0"/>
            </w:checkBox>
          </w:ffData>
        </w:fldChar>
      </w:r>
      <w:r w:rsidR="00DF4100" w:rsidRPr="008365C3">
        <w:rPr>
          <w:szCs w:val="24"/>
        </w:rPr>
        <w:instrText xml:space="preserve"> FORMCHECKBOX </w:instrText>
      </w:r>
      <w:r w:rsidR="00145161">
        <w:rPr>
          <w:szCs w:val="24"/>
        </w:rPr>
      </w:r>
      <w:r w:rsidR="00145161">
        <w:rPr>
          <w:szCs w:val="24"/>
        </w:rPr>
        <w:fldChar w:fldCharType="separate"/>
      </w:r>
      <w:r w:rsidR="00DF4100" w:rsidRPr="008365C3">
        <w:rPr>
          <w:szCs w:val="24"/>
        </w:rPr>
        <w:fldChar w:fldCharType="end"/>
      </w:r>
      <w:r w:rsidR="00DF4100" w:rsidRPr="008365C3">
        <w:rPr>
          <w:szCs w:val="24"/>
        </w:rPr>
        <w:t xml:space="preserve">   N/A</w:t>
      </w:r>
    </w:p>
    <w:p w14:paraId="54FAEE9D" w14:textId="77777777" w:rsidR="005B46A1" w:rsidRPr="008365C3" w:rsidRDefault="003975D7" w:rsidP="00F43398">
      <w:pPr>
        <w:widowControl w:val="0"/>
        <w:ind w:left="1440" w:hanging="720"/>
      </w:pPr>
      <w:r w:rsidRPr="008365C3">
        <w:rPr>
          <w:szCs w:val="24"/>
        </w:rPr>
        <w:fldChar w:fldCharType="begin">
          <w:ffData>
            <w:name w:val="Check6"/>
            <w:enabled/>
            <w:calcOnExit w:val="0"/>
            <w:checkBox>
              <w:sizeAuto/>
              <w:default w:val="0"/>
            </w:checkBox>
          </w:ffData>
        </w:fldChar>
      </w:r>
      <w:r w:rsidRPr="008365C3">
        <w:rPr>
          <w:szCs w:val="24"/>
        </w:rPr>
        <w:instrText xml:space="preserve"> FORMCHECKBOX </w:instrText>
      </w:r>
      <w:r w:rsidR="00145161">
        <w:rPr>
          <w:szCs w:val="24"/>
        </w:rPr>
      </w:r>
      <w:r w:rsidR="00145161">
        <w:rPr>
          <w:szCs w:val="24"/>
        </w:rPr>
        <w:fldChar w:fldCharType="separate"/>
      </w:r>
      <w:r w:rsidRPr="008365C3">
        <w:rPr>
          <w:szCs w:val="24"/>
        </w:rPr>
        <w:fldChar w:fldCharType="end"/>
      </w:r>
      <w:r w:rsidR="00F43398" w:rsidRPr="008365C3">
        <w:t xml:space="preserve"> </w:t>
      </w:r>
      <w:r w:rsidR="00F43398" w:rsidRPr="008365C3">
        <w:tab/>
        <w:t>Identify wildlife and waterfowl refuges and any historical and archaeological sites; and</w:t>
      </w:r>
      <w:r w:rsidR="00DF4100" w:rsidRPr="008365C3">
        <w:t xml:space="preserve"> </w:t>
      </w:r>
    </w:p>
    <w:p w14:paraId="462D479C" w14:textId="7F63225D" w:rsidR="00F43398" w:rsidRPr="008365C3" w:rsidRDefault="005B46A1" w:rsidP="00F43398">
      <w:pPr>
        <w:widowControl w:val="0"/>
        <w:ind w:left="1440" w:hanging="720"/>
      </w:pPr>
      <w:r w:rsidRPr="008365C3">
        <w:tab/>
      </w:r>
      <w:r w:rsidR="00DF4100" w:rsidRPr="008365C3">
        <w:rPr>
          <w:szCs w:val="24"/>
        </w:rPr>
        <w:fldChar w:fldCharType="begin">
          <w:ffData>
            <w:name w:val="Check6"/>
            <w:enabled/>
            <w:calcOnExit w:val="0"/>
            <w:checkBox>
              <w:sizeAuto/>
              <w:default w:val="0"/>
            </w:checkBox>
          </w:ffData>
        </w:fldChar>
      </w:r>
      <w:r w:rsidR="00DF4100" w:rsidRPr="008365C3">
        <w:rPr>
          <w:szCs w:val="24"/>
        </w:rPr>
        <w:instrText xml:space="preserve"> FORMCHECKBOX </w:instrText>
      </w:r>
      <w:r w:rsidR="00145161">
        <w:rPr>
          <w:szCs w:val="24"/>
        </w:rPr>
      </w:r>
      <w:r w:rsidR="00145161">
        <w:rPr>
          <w:szCs w:val="24"/>
        </w:rPr>
        <w:fldChar w:fldCharType="separate"/>
      </w:r>
      <w:r w:rsidR="00DF4100" w:rsidRPr="008365C3">
        <w:rPr>
          <w:szCs w:val="24"/>
        </w:rPr>
        <w:fldChar w:fldCharType="end"/>
      </w:r>
      <w:r w:rsidR="00DF4100" w:rsidRPr="008365C3">
        <w:rPr>
          <w:szCs w:val="24"/>
        </w:rPr>
        <w:t xml:space="preserve">   N/A</w:t>
      </w:r>
    </w:p>
    <w:p w14:paraId="462D479D" w14:textId="16884E6E" w:rsidR="00F43398" w:rsidRPr="00E85685" w:rsidRDefault="003975D7" w:rsidP="00F43398">
      <w:pPr>
        <w:widowControl w:val="0"/>
        <w:ind w:left="1440" w:hanging="720"/>
      </w:pPr>
      <w:r w:rsidRPr="008365C3">
        <w:rPr>
          <w:szCs w:val="24"/>
        </w:rPr>
        <w:fldChar w:fldCharType="begin">
          <w:ffData>
            <w:name w:val="Check6"/>
            <w:enabled/>
            <w:calcOnExit w:val="0"/>
            <w:checkBox>
              <w:sizeAuto/>
              <w:default w:val="0"/>
            </w:checkBox>
          </w:ffData>
        </w:fldChar>
      </w:r>
      <w:r w:rsidRPr="008365C3">
        <w:rPr>
          <w:szCs w:val="24"/>
        </w:rPr>
        <w:instrText xml:space="preserve"> FORMCHECKBOX </w:instrText>
      </w:r>
      <w:r w:rsidR="00145161">
        <w:rPr>
          <w:szCs w:val="24"/>
        </w:rPr>
      </w:r>
      <w:r w:rsidR="00145161">
        <w:rPr>
          <w:szCs w:val="24"/>
        </w:rPr>
        <w:fldChar w:fldCharType="separate"/>
      </w:r>
      <w:r w:rsidRPr="008365C3">
        <w:rPr>
          <w:szCs w:val="24"/>
        </w:rPr>
        <w:fldChar w:fldCharType="end"/>
      </w:r>
      <w:r w:rsidR="00F43398" w:rsidRPr="008365C3">
        <w:tab/>
        <w:t>Insert a</w:t>
      </w:r>
      <w:r w:rsidR="00F43398" w:rsidRPr="00E85685">
        <w:t xml:space="preserve"> small map of the state in which the project is located with an arrow showing the location of the proposed project</w:t>
      </w:r>
      <w:r w:rsidR="00F43398">
        <w:t>.</w:t>
      </w:r>
    </w:p>
    <w:p w14:paraId="462D479E" w14:textId="3E2BFC10" w:rsidR="00F43398" w:rsidRPr="0051156B" w:rsidRDefault="00F43398" w:rsidP="00326B9F">
      <w:pPr>
        <w:pStyle w:val="Heading3"/>
        <w:rPr>
          <w:b/>
        </w:rPr>
      </w:pPr>
      <w:bookmarkStart w:id="5" w:name="_Toc293325247"/>
      <w:r w:rsidRPr="0051156B">
        <w:rPr>
          <w:b/>
        </w:rPr>
        <w:t>Plan View</w:t>
      </w:r>
      <w:bookmarkEnd w:id="5"/>
    </w:p>
    <w:p w14:paraId="462D479F" w14:textId="5C0EE733" w:rsidR="00F43398" w:rsidRPr="00E85685" w:rsidRDefault="003975D7" w:rsidP="00F43398">
      <w:pPr>
        <w:widowControl w:val="0"/>
        <w:ind w:left="1440" w:hanging="720"/>
      </w:pPr>
      <w:r w:rsidRPr="00A765D9">
        <w:rPr>
          <w:szCs w:val="24"/>
        </w:rPr>
        <w:fldChar w:fldCharType="begin">
          <w:ffData>
            <w:name w:val="Check6"/>
            <w:enabled/>
            <w:calcOnExit w:val="0"/>
            <w:checkBox>
              <w:sizeAuto/>
              <w:default w:val="0"/>
            </w:checkBox>
          </w:ffData>
        </w:fldChar>
      </w:r>
      <w:r w:rsidRPr="00B8375E">
        <w:rPr>
          <w:szCs w:val="24"/>
        </w:rPr>
        <w:instrText xml:space="preserve"> FORMCHECKBOX </w:instrText>
      </w:r>
      <w:r w:rsidR="00145161">
        <w:rPr>
          <w:szCs w:val="24"/>
        </w:rPr>
      </w:r>
      <w:r w:rsidR="00145161">
        <w:rPr>
          <w:szCs w:val="24"/>
        </w:rPr>
        <w:fldChar w:fldCharType="separate"/>
      </w:r>
      <w:r w:rsidRPr="00A765D9">
        <w:rPr>
          <w:szCs w:val="24"/>
        </w:rPr>
        <w:fldChar w:fldCharType="end"/>
      </w:r>
      <w:r w:rsidR="00F43398" w:rsidRPr="00E85685">
        <w:t xml:space="preserve"> </w:t>
      </w:r>
      <w:r w:rsidR="00F43398" w:rsidRPr="00E85685">
        <w:tab/>
        <w:t>Show graphic bar scale and north arrow</w:t>
      </w:r>
      <w:r w:rsidR="00F43398">
        <w:t>;</w:t>
      </w:r>
    </w:p>
    <w:p w14:paraId="462D47A0" w14:textId="3F2773A7" w:rsidR="00F43398" w:rsidRPr="00E85685" w:rsidRDefault="003975D7" w:rsidP="00F43398">
      <w:pPr>
        <w:widowControl w:val="0"/>
        <w:ind w:left="1440" w:hanging="720"/>
      </w:pPr>
      <w:r w:rsidRPr="00A765D9">
        <w:rPr>
          <w:szCs w:val="24"/>
        </w:rPr>
        <w:fldChar w:fldCharType="begin">
          <w:ffData>
            <w:name w:val="Check6"/>
            <w:enabled/>
            <w:calcOnExit w:val="0"/>
            <w:checkBox>
              <w:sizeAuto/>
              <w:default w:val="0"/>
            </w:checkBox>
          </w:ffData>
        </w:fldChar>
      </w:r>
      <w:r w:rsidRPr="00B8375E">
        <w:rPr>
          <w:szCs w:val="24"/>
        </w:rPr>
        <w:instrText xml:space="preserve"> FORMCHECKBOX </w:instrText>
      </w:r>
      <w:r w:rsidR="00145161">
        <w:rPr>
          <w:szCs w:val="24"/>
        </w:rPr>
      </w:r>
      <w:r w:rsidR="00145161">
        <w:rPr>
          <w:szCs w:val="24"/>
        </w:rPr>
        <w:fldChar w:fldCharType="separate"/>
      </w:r>
      <w:r w:rsidRPr="00A765D9">
        <w:rPr>
          <w:szCs w:val="24"/>
        </w:rPr>
        <w:fldChar w:fldCharType="end"/>
      </w:r>
      <w:r w:rsidR="00F43398" w:rsidRPr="00E85685">
        <w:t xml:space="preserve"> </w:t>
      </w:r>
      <w:r w:rsidR="00F43398" w:rsidRPr="00E85685">
        <w:tab/>
        <w:t>Identify the adjacent property owners at the four corners of the proposed structure(s)</w:t>
      </w:r>
      <w:r w:rsidR="00F43398">
        <w:t>;</w:t>
      </w:r>
    </w:p>
    <w:p w14:paraId="462D47A1" w14:textId="34859908" w:rsidR="00F43398" w:rsidRPr="00E85685" w:rsidRDefault="003975D7" w:rsidP="00F43398">
      <w:pPr>
        <w:widowControl w:val="0"/>
        <w:ind w:left="1440" w:hanging="720"/>
      </w:pPr>
      <w:r w:rsidRPr="00A765D9">
        <w:rPr>
          <w:szCs w:val="24"/>
        </w:rPr>
        <w:fldChar w:fldCharType="begin">
          <w:ffData>
            <w:name w:val="Check6"/>
            <w:enabled/>
            <w:calcOnExit w:val="0"/>
            <w:checkBox>
              <w:sizeAuto/>
              <w:default w:val="0"/>
            </w:checkBox>
          </w:ffData>
        </w:fldChar>
      </w:r>
      <w:r w:rsidRPr="00B8375E">
        <w:rPr>
          <w:szCs w:val="24"/>
        </w:rPr>
        <w:instrText xml:space="preserve"> FORMCHECKBOX </w:instrText>
      </w:r>
      <w:r w:rsidR="00145161">
        <w:rPr>
          <w:szCs w:val="24"/>
        </w:rPr>
      </w:r>
      <w:r w:rsidR="00145161">
        <w:rPr>
          <w:szCs w:val="24"/>
        </w:rPr>
        <w:fldChar w:fldCharType="separate"/>
      </w:r>
      <w:r w:rsidRPr="00A765D9">
        <w:rPr>
          <w:szCs w:val="24"/>
        </w:rPr>
        <w:fldChar w:fldCharType="end"/>
      </w:r>
      <w:r w:rsidR="00F43398" w:rsidRPr="00E85685">
        <w:t xml:space="preserve"> </w:t>
      </w:r>
      <w:r w:rsidR="00F43398" w:rsidRPr="00E85685">
        <w:tab/>
        <w:t>Show existing shorelines</w:t>
      </w:r>
      <w:r w:rsidR="00F43398">
        <w:t xml:space="preserve"> (may be defined or established by local or state regulation);</w:t>
      </w:r>
    </w:p>
    <w:p w14:paraId="462D47A2" w14:textId="2AEF6DAF" w:rsidR="00F43398" w:rsidRPr="00E85685" w:rsidRDefault="003975D7" w:rsidP="00F43398">
      <w:pPr>
        <w:widowControl w:val="0"/>
        <w:ind w:left="1440" w:hanging="720"/>
      </w:pPr>
      <w:r w:rsidRPr="00A765D9">
        <w:rPr>
          <w:szCs w:val="24"/>
        </w:rPr>
        <w:fldChar w:fldCharType="begin">
          <w:ffData>
            <w:name w:val="Check6"/>
            <w:enabled/>
            <w:calcOnExit w:val="0"/>
            <w:checkBox>
              <w:sizeAuto/>
              <w:default w:val="0"/>
            </w:checkBox>
          </w:ffData>
        </w:fldChar>
      </w:r>
      <w:r w:rsidRPr="00B8375E">
        <w:rPr>
          <w:szCs w:val="24"/>
        </w:rPr>
        <w:instrText xml:space="preserve"> FORMCHECKBOX </w:instrText>
      </w:r>
      <w:r w:rsidR="00145161">
        <w:rPr>
          <w:szCs w:val="24"/>
        </w:rPr>
      </w:r>
      <w:r w:rsidR="00145161">
        <w:rPr>
          <w:szCs w:val="24"/>
        </w:rPr>
        <w:fldChar w:fldCharType="separate"/>
      </w:r>
      <w:r w:rsidRPr="00A765D9">
        <w:rPr>
          <w:szCs w:val="24"/>
        </w:rPr>
        <w:fldChar w:fldCharType="end"/>
      </w:r>
      <w:r w:rsidR="00F43398" w:rsidRPr="00E85685">
        <w:t xml:space="preserve"> </w:t>
      </w:r>
      <w:r w:rsidR="00F43398" w:rsidRPr="00E85685">
        <w:tab/>
        <w:t>Show ebb and flood in tidal waters and direction of flow in non-tidal waterway</w:t>
      </w:r>
      <w:r w:rsidR="00F43398">
        <w:t>;</w:t>
      </w:r>
    </w:p>
    <w:p w14:paraId="7E93FEB7" w14:textId="036DE544" w:rsidR="00801C7B" w:rsidRPr="008365C3" w:rsidRDefault="003975D7" w:rsidP="00F43398">
      <w:pPr>
        <w:widowControl w:val="0"/>
        <w:ind w:left="1440" w:hanging="720"/>
      </w:pPr>
      <w:r w:rsidRPr="00A765D9">
        <w:rPr>
          <w:szCs w:val="24"/>
        </w:rPr>
        <w:fldChar w:fldCharType="begin">
          <w:ffData>
            <w:name w:val="Check6"/>
            <w:enabled/>
            <w:calcOnExit w:val="0"/>
            <w:checkBox>
              <w:sizeAuto/>
              <w:default w:val="0"/>
            </w:checkBox>
          </w:ffData>
        </w:fldChar>
      </w:r>
      <w:r w:rsidRPr="00B8375E">
        <w:rPr>
          <w:szCs w:val="24"/>
        </w:rPr>
        <w:instrText xml:space="preserve"> FORMCHECKBOX </w:instrText>
      </w:r>
      <w:r w:rsidR="00145161">
        <w:rPr>
          <w:szCs w:val="24"/>
        </w:rPr>
      </w:r>
      <w:r w:rsidR="00145161">
        <w:rPr>
          <w:szCs w:val="24"/>
        </w:rPr>
        <w:fldChar w:fldCharType="separate"/>
      </w:r>
      <w:r w:rsidRPr="00A765D9">
        <w:rPr>
          <w:szCs w:val="24"/>
        </w:rPr>
        <w:fldChar w:fldCharType="end"/>
      </w:r>
      <w:r w:rsidR="00F43398" w:rsidRPr="00E85685">
        <w:tab/>
      </w:r>
      <w:r w:rsidR="00A604F0" w:rsidRPr="009D7C6D">
        <w:t>S</w:t>
      </w:r>
      <w:r w:rsidR="00F43398" w:rsidRPr="009D7C6D">
        <w:t>how mean high and low waterlines in tidal areas</w:t>
      </w:r>
      <w:r w:rsidR="00CF247A">
        <w:t xml:space="preserve"> or</w:t>
      </w:r>
      <w:r w:rsidR="00CF247A" w:rsidRPr="00CF247A">
        <w:t xml:space="preserve"> </w:t>
      </w:r>
      <w:r w:rsidR="00CF247A" w:rsidRPr="009D7C6D">
        <w:t>ordinary high water and ordinary low water elevations if proposed activity is in a non-tidal waterway</w:t>
      </w:r>
      <w:r w:rsidR="00A604F0" w:rsidRPr="009D7C6D">
        <w:t xml:space="preserve">.  </w:t>
      </w:r>
      <w:r w:rsidR="00CF247A">
        <w:t>Only one waterli</w:t>
      </w:r>
      <w:r w:rsidR="00CF247A" w:rsidRPr="008365C3">
        <w:t xml:space="preserve">ne </w:t>
      </w:r>
      <w:r w:rsidR="00A604F0" w:rsidRPr="008365C3">
        <w:t xml:space="preserve">is required in instances where the difference </w:t>
      </w:r>
      <w:r w:rsidR="00AA084B" w:rsidRPr="008365C3">
        <w:t xml:space="preserve">in </w:t>
      </w:r>
      <w:r w:rsidR="00A604F0" w:rsidRPr="008365C3">
        <w:t>mean high and low water elevation is minimal relative to the slope of the waterway banks</w:t>
      </w:r>
      <w:r w:rsidR="00CF247A" w:rsidRPr="008365C3">
        <w:t xml:space="preserve">.  Waterlines are not required </w:t>
      </w:r>
      <w:r w:rsidR="00A604F0" w:rsidRPr="008365C3">
        <w:t>when bulkheads or other artificial banks are present.</w:t>
      </w:r>
      <w:r w:rsidR="00A954CC" w:rsidRPr="008365C3">
        <w:t xml:space="preserve"> </w:t>
      </w:r>
    </w:p>
    <w:p w14:paraId="7C58B527" w14:textId="482B215F" w:rsidR="00801C7B" w:rsidRPr="008365C3" w:rsidRDefault="00801C7B" w:rsidP="00F43398">
      <w:pPr>
        <w:widowControl w:val="0"/>
        <w:ind w:left="1440" w:hanging="720"/>
      </w:pPr>
      <w:r w:rsidRPr="008365C3">
        <w:tab/>
      </w:r>
      <w:r w:rsidR="00C86FA6" w:rsidRPr="008365C3">
        <w:rPr>
          <w:szCs w:val="24"/>
        </w:rPr>
        <w:fldChar w:fldCharType="begin">
          <w:ffData>
            <w:name w:val="Check6"/>
            <w:enabled/>
            <w:calcOnExit w:val="0"/>
            <w:checkBox>
              <w:sizeAuto/>
              <w:default w:val="0"/>
            </w:checkBox>
          </w:ffData>
        </w:fldChar>
      </w:r>
      <w:r w:rsidR="00C86FA6" w:rsidRPr="008365C3">
        <w:rPr>
          <w:szCs w:val="24"/>
        </w:rPr>
        <w:instrText xml:space="preserve"> FORMCHECKBOX </w:instrText>
      </w:r>
      <w:r w:rsidR="00145161">
        <w:rPr>
          <w:szCs w:val="24"/>
        </w:rPr>
      </w:r>
      <w:r w:rsidR="00145161">
        <w:rPr>
          <w:szCs w:val="24"/>
        </w:rPr>
        <w:fldChar w:fldCharType="separate"/>
      </w:r>
      <w:r w:rsidR="00C86FA6" w:rsidRPr="008365C3">
        <w:rPr>
          <w:szCs w:val="24"/>
        </w:rPr>
        <w:fldChar w:fldCharType="end"/>
      </w:r>
      <w:r w:rsidR="00C86FA6" w:rsidRPr="008365C3">
        <w:rPr>
          <w:szCs w:val="24"/>
        </w:rPr>
        <w:t xml:space="preserve">   </w:t>
      </w:r>
      <w:r w:rsidRPr="008365C3">
        <w:t>Not Required</w:t>
      </w:r>
    </w:p>
    <w:p w14:paraId="1F31AE83" w14:textId="03154F61" w:rsidR="005B46A1" w:rsidRPr="008365C3" w:rsidRDefault="003975D7" w:rsidP="00F43398">
      <w:pPr>
        <w:widowControl w:val="0"/>
        <w:ind w:left="1440" w:hanging="720"/>
      </w:pPr>
      <w:r w:rsidRPr="008365C3">
        <w:rPr>
          <w:szCs w:val="24"/>
        </w:rPr>
        <w:fldChar w:fldCharType="begin">
          <w:ffData>
            <w:name w:val="Check6"/>
            <w:enabled/>
            <w:calcOnExit w:val="0"/>
            <w:checkBox>
              <w:sizeAuto/>
              <w:default w:val="0"/>
            </w:checkBox>
          </w:ffData>
        </w:fldChar>
      </w:r>
      <w:r w:rsidRPr="008365C3">
        <w:rPr>
          <w:szCs w:val="24"/>
        </w:rPr>
        <w:instrText xml:space="preserve"> FORMCHECKBOX </w:instrText>
      </w:r>
      <w:r w:rsidR="00145161">
        <w:rPr>
          <w:szCs w:val="24"/>
        </w:rPr>
      </w:r>
      <w:r w:rsidR="00145161">
        <w:rPr>
          <w:szCs w:val="24"/>
        </w:rPr>
        <w:fldChar w:fldCharType="separate"/>
      </w:r>
      <w:r w:rsidRPr="008365C3">
        <w:rPr>
          <w:szCs w:val="24"/>
        </w:rPr>
        <w:fldChar w:fldCharType="end"/>
      </w:r>
      <w:r w:rsidR="00F43398" w:rsidRPr="008365C3">
        <w:t xml:space="preserve"> </w:t>
      </w:r>
      <w:r w:rsidR="00F43398" w:rsidRPr="008365C3">
        <w:tab/>
      </w:r>
      <w:r w:rsidR="00731AAE" w:rsidRPr="008365C3">
        <w:t>Identify</w:t>
      </w:r>
      <w:r w:rsidR="00F43398" w:rsidRPr="008365C3">
        <w:t xml:space="preserve"> all portions of existing bridge(s) that will remain in place;</w:t>
      </w:r>
      <w:r w:rsidR="00DF4100" w:rsidRPr="008365C3">
        <w:t xml:space="preserve">   </w:t>
      </w:r>
    </w:p>
    <w:p w14:paraId="462D47A4" w14:textId="1D81F39B" w:rsidR="00F43398" w:rsidRPr="008365C3" w:rsidRDefault="005B46A1" w:rsidP="00F43398">
      <w:pPr>
        <w:widowControl w:val="0"/>
        <w:ind w:left="1440" w:hanging="720"/>
      </w:pPr>
      <w:r w:rsidRPr="008365C3">
        <w:tab/>
      </w:r>
      <w:r w:rsidR="00DF4100" w:rsidRPr="008365C3">
        <w:rPr>
          <w:szCs w:val="24"/>
        </w:rPr>
        <w:fldChar w:fldCharType="begin">
          <w:ffData>
            <w:name w:val="Check6"/>
            <w:enabled/>
            <w:calcOnExit w:val="0"/>
            <w:checkBox>
              <w:sizeAuto/>
              <w:default w:val="0"/>
            </w:checkBox>
          </w:ffData>
        </w:fldChar>
      </w:r>
      <w:r w:rsidR="00DF4100" w:rsidRPr="008365C3">
        <w:rPr>
          <w:szCs w:val="24"/>
        </w:rPr>
        <w:instrText xml:space="preserve"> FORMCHECKBOX </w:instrText>
      </w:r>
      <w:r w:rsidR="00145161">
        <w:rPr>
          <w:szCs w:val="24"/>
        </w:rPr>
      </w:r>
      <w:r w:rsidR="00145161">
        <w:rPr>
          <w:szCs w:val="24"/>
        </w:rPr>
        <w:fldChar w:fldCharType="separate"/>
      </w:r>
      <w:r w:rsidR="00DF4100" w:rsidRPr="008365C3">
        <w:rPr>
          <w:szCs w:val="24"/>
        </w:rPr>
        <w:fldChar w:fldCharType="end"/>
      </w:r>
      <w:r w:rsidR="00DF4100" w:rsidRPr="008365C3">
        <w:rPr>
          <w:szCs w:val="24"/>
        </w:rPr>
        <w:t xml:space="preserve">   N/A</w:t>
      </w:r>
    </w:p>
    <w:p w14:paraId="6B422614" w14:textId="6F4F9719" w:rsidR="005B46A1" w:rsidRPr="008365C3" w:rsidRDefault="003975D7" w:rsidP="00F43398">
      <w:pPr>
        <w:widowControl w:val="0"/>
        <w:ind w:left="1440" w:hanging="720"/>
      </w:pPr>
      <w:r w:rsidRPr="008365C3">
        <w:rPr>
          <w:szCs w:val="24"/>
        </w:rPr>
        <w:fldChar w:fldCharType="begin">
          <w:ffData>
            <w:name w:val="Check6"/>
            <w:enabled/>
            <w:calcOnExit w:val="0"/>
            <w:checkBox>
              <w:sizeAuto/>
              <w:default w:val="0"/>
            </w:checkBox>
          </w:ffData>
        </w:fldChar>
      </w:r>
      <w:r w:rsidRPr="008365C3">
        <w:rPr>
          <w:szCs w:val="24"/>
        </w:rPr>
        <w:instrText xml:space="preserve"> FORMCHECKBOX </w:instrText>
      </w:r>
      <w:r w:rsidR="00145161">
        <w:rPr>
          <w:szCs w:val="24"/>
        </w:rPr>
      </w:r>
      <w:r w:rsidR="00145161">
        <w:rPr>
          <w:szCs w:val="24"/>
        </w:rPr>
        <w:fldChar w:fldCharType="separate"/>
      </w:r>
      <w:r w:rsidRPr="008365C3">
        <w:rPr>
          <w:szCs w:val="24"/>
        </w:rPr>
        <w:fldChar w:fldCharType="end"/>
      </w:r>
      <w:r w:rsidR="00F43398" w:rsidRPr="008365C3">
        <w:tab/>
      </w:r>
      <w:r w:rsidR="00FA415C">
        <w:t>Identify</w:t>
      </w:r>
      <w:r w:rsidR="00F43398" w:rsidRPr="008365C3">
        <w:t xml:space="preserve"> all portions of existing bridge(s) that will be removed by using</w:t>
      </w:r>
      <w:r w:rsidR="00A954CC" w:rsidRPr="008365C3">
        <w:t xml:space="preserve"> a</w:t>
      </w:r>
      <w:r w:rsidR="006C154B" w:rsidRPr="008365C3">
        <w:t xml:space="preserve"> discernable</w:t>
      </w:r>
      <w:r w:rsidR="004F7216" w:rsidRPr="008365C3">
        <w:t xml:space="preserve"> method (e.g. grayscale</w:t>
      </w:r>
      <w:r w:rsidR="00A954CC" w:rsidRPr="008365C3">
        <w:t>,</w:t>
      </w:r>
      <w:r w:rsidR="00F43398" w:rsidRPr="008365C3">
        <w:t xml:space="preserve"> dashed lines</w:t>
      </w:r>
      <w:r w:rsidR="00A954CC" w:rsidRPr="008365C3">
        <w:t>, etc.)</w:t>
      </w:r>
      <w:r w:rsidR="00F43398" w:rsidRPr="008365C3">
        <w:t>;</w:t>
      </w:r>
      <w:r w:rsidR="00DF4100" w:rsidRPr="008365C3">
        <w:t xml:space="preserve">   </w:t>
      </w:r>
    </w:p>
    <w:p w14:paraId="462D47A5" w14:textId="3ED5255D" w:rsidR="00F43398" w:rsidRPr="00E85685" w:rsidRDefault="005B46A1" w:rsidP="00F43398">
      <w:pPr>
        <w:widowControl w:val="0"/>
        <w:ind w:left="1440" w:hanging="720"/>
      </w:pPr>
      <w:r w:rsidRPr="008365C3">
        <w:tab/>
      </w:r>
      <w:r w:rsidR="00DF4100" w:rsidRPr="008365C3">
        <w:rPr>
          <w:szCs w:val="24"/>
        </w:rPr>
        <w:fldChar w:fldCharType="begin">
          <w:ffData>
            <w:name w:val="Check6"/>
            <w:enabled/>
            <w:calcOnExit w:val="0"/>
            <w:checkBox>
              <w:sizeAuto/>
              <w:default w:val="0"/>
            </w:checkBox>
          </w:ffData>
        </w:fldChar>
      </w:r>
      <w:r w:rsidR="00DF4100" w:rsidRPr="008365C3">
        <w:rPr>
          <w:szCs w:val="24"/>
        </w:rPr>
        <w:instrText xml:space="preserve"> FORMCHECKBOX </w:instrText>
      </w:r>
      <w:r w:rsidR="00145161">
        <w:rPr>
          <w:szCs w:val="24"/>
        </w:rPr>
      </w:r>
      <w:r w:rsidR="00145161">
        <w:rPr>
          <w:szCs w:val="24"/>
        </w:rPr>
        <w:fldChar w:fldCharType="separate"/>
      </w:r>
      <w:r w:rsidR="00DF4100" w:rsidRPr="008365C3">
        <w:rPr>
          <w:szCs w:val="24"/>
        </w:rPr>
        <w:fldChar w:fldCharType="end"/>
      </w:r>
      <w:r w:rsidR="00DF4100" w:rsidRPr="008365C3">
        <w:rPr>
          <w:szCs w:val="24"/>
        </w:rPr>
        <w:t xml:space="preserve">   N/A</w:t>
      </w:r>
      <w:r w:rsidR="00A954CC">
        <w:rPr>
          <w:szCs w:val="24"/>
        </w:rPr>
        <w:t xml:space="preserve"> </w:t>
      </w:r>
    </w:p>
    <w:p w14:paraId="462D47A6" w14:textId="676C8B8E" w:rsidR="00F43398" w:rsidRPr="00E85685" w:rsidRDefault="003975D7" w:rsidP="00F43398">
      <w:pPr>
        <w:widowControl w:val="0"/>
        <w:ind w:left="1440" w:hanging="720"/>
      </w:pPr>
      <w:r w:rsidRPr="00A765D9">
        <w:rPr>
          <w:szCs w:val="24"/>
        </w:rPr>
        <w:fldChar w:fldCharType="begin">
          <w:ffData>
            <w:name w:val="Check6"/>
            <w:enabled/>
            <w:calcOnExit w:val="0"/>
            <w:checkBox>
              <w:sizeAuto/>
              <w:default w:val="0"/>
            </w:checkBox>
          </w:ffData>
        </w:fldChar>
      </w:r>
      <w:r w:rsidRPr="00B8375E">
        <w:rPr>
          <w:szCs w:val="24"/>
        </w:rPr>
        <w:instrText xml:space="preserve"> FORMCHECKBOX </w:instrText>
      </w:r>
      <w:r w:rsidR="00145161">
        <w:rPr>
          <w:szCs w:val="24"/>
        </w:rPr>
      </w:r>
      <w:r w:rsidR="00145161">
        <w:rPr>
          <w:szCs w:val="24"/>
        </w:rPr>
        <w:fldChar w:fldCharType="separate"/>
      </w:r>
      <w:r w:rsidRPr="00A765D9">
        <w:rPr>
          <w:szCs w:val="24"/>
        </w:rPr>
        <w:fldChar w:fldCharType="end"/>
      </w:r>
      <w:r w:rsidR="00F43398" w:rsidRPr="00E85685">
        <w:t xml:space="preserve"> </w:t>
      </w:r>
      <w:r w:rsidR="00F43398" w:rsidRPr="00E85685">
        <w:tab/>
        <w:t>Show principal dimensions of structure(s) from grade</w:t>
      </w:r>
      <w:r w:rsidR="00F43398">
        <w:t>-</w:t>
      </w:r>
      <w:r w:rsidR="00F43398" w:rsidRPr="00E85685">
        <w:t>to</w:t>
      </w:r>
      <w:r w:rsidR="00F43398">
        <w:t>-</w:t>
      </w:r>
      <w:r w:rsidR="00F43398" w:rsidRPr="00E85685">
        <w:t>grade.  Show length, width, etc.</w:t>
      </w:r>
      <w:r w:rsidR="00F43398">
        <w:t>;</w:t>
      </w:r>
      <w:r w:rsidR="00F43398" w:rsidRPr="00E85685">
        <w:t xml:space="preserve"> </w:t>
      </w:r>
    </w:p>
    <w:p w14:paraId="1840656F" w14:textId="0C17E9D5" w:rsidR="005B46A1" w:rsidRPr="008365C3" w:rsidRDefault="003975D7" w:rsidP="00F43398">
      <w:pPr>
        <w:widowControl w:val="0"/>
        <w:ind w:left="1440" w:hanging="720"/>
      </w:pPr>
      <w:r w:rsidRPr="00A765D9">
        <w:rPr>
          <w:szCs w:val="24"/>
        </w:rPr>
        <w:fldChar w:fldCharType="begin">
          <w:ffData>
            <w:name w:val="Check6"/>
            <w:enabled/>
            <w:calcOnExit w:val="0"/>
            <w:checkBox>
              <w:sizeAuto/>
              <w:default w:val="0"/>
            </w:checkBox>
          </w:ffData>
        </w:fldChar>
      </w:r>
      <w:r w:rsidRPr="00B8375E">
        <w:rPr>
          <w:szCs w:val="24"/>
        </w:rPr>
        <w:instrText xml:space="preserve"> FORMCHECKBOX </w:instrText>
      </w:r>
      <w:r w:rsidR="00145161">
        <w:rPr>
          <w:szCs w:val="24"/>
        </w:rPr>
      </w:r>
      <w:r w:rsidR="00145161">
        <w:rPr>
          <w:szCs w:val="24"/>
        </w:rPr>
        <w:fldChar w:fldCharType="separate"/>
      </w:r>
      <w:r w:rsidRPr="00A765D9">
        <w:rPr>
          <w:szCs w:val="24"/>
        </w:rPr>
        <w:fldChar w:fldCharType="end"/>
      </w:r>
      <w:r w:rsidR="00F43398" w:rsidRPr="00E85685">
        <w:t xml:space="preserve"> </w:t>
      </w:r>
      <w:r w:rsidR="00F43398" w:rsidRPr="00E85685">
        <w:tab/>
      </w:r>
      <w:r w:rsidR="00F43398" w:rsidRPr="008365C3">
        <w:t xml:space="preserve">Show location of dredging, excavation, fill or rip-rap, </w:t>
      </w:r>
      <w:r w:rsidR="00FC0E91" w:rsidRPr="008365C3">
        <w:t xml:space="preserve">when it presents potential impact to mariners. </w:t>
      </w:r>
      <w:r w:rsidR="00F43398" w:rsidRPr="006947C3">
        <w:rPr>
          <w:b/>
        </w:rPr>
        <w:t>Note: The Coast Guard does not approve these activities or items. Contact the U.S. Army Corps of Engineers for approval;</w:t>
      </w:r>
      <w:r w:rsidR="00DF4100" w:rsidRPr="008365C3">
        <w:t xml:space="preserve">   </w:t>
      </w:r>
    </w:p>
    <w:p w14:paraId="462D47A7" w14:textId="38460108" w:rsidR="00F43398" w:rsidRPr="008365C3" w:rsidRDefault="005B46A1" w:rsidP="00F43398">
      <w:pPr>
        <w:widowControl w:val="0"/>
        <w:ind w:left="1440" w:hanging="720"/>
      </w:pPr>
      <w:r w:rsidRPr="008365C3">
        <w:tab/>
      </w:r>
      <w:r w:rsidR="00DF4100" w:rsidRPr="008365C3">
        <w:rPr>
          <w:szCs w:val="24"/>
        </w:rPr>
        <w:fldChar w:fldCharType="begin">
          <w:ffData>
            <w:name w:val="Check6"/>
            <w:enabled/>
            <w:calcOnExit w:val="0"/>
            <w:checkBox>
              <w:sizeAuto/>
              <w:default w:val="0"/>
            </w:checkBox>
          </w:ffData>
        </w:fldChar>
      </w:r>
      <w:r w:rsidR="00DF4100" w:rsidRPr="008365C3">
        <w:rPr>
          <w:szCs w:val="24"/>
        </w:rPr>
        <w:instrText xml:space="preserve"> FORMCHECKBOX </w:instrText>
      </w:r>
      <w:r w:rsidR="00145161">
        <w:rPr>
          <w:szCs w:val="24"/>
        </w:rPr>
      </w:r>
      <w:r w:rsidR="00145161">
        <w:rPr>
          <w:szCs w:val="24"/>
        </w:rPr>
        <w:fldChar w:fldCharType="separate"/>
      </w:r>
      <w:r w:rsidR="00DF4100" w:rsidRPr="008365C3">
        <w:rPr>
          <w:szCs w:val="24"/>
        </w:rPr>
        <w:fldChar w:fldCharType="end"/>
      </w:r>
      <w:r w:rsidR="00DF4100" w:rsidRPr="008365C3">
        <w:rPr>
          <w:szCs w:val="24"/>
        </w:rPr>
        <w:t xml:space="preserve">   N/A</w:t>
      </w:r>
    </w:p>
    <w:p w14:paraId="0A0EAD15" w14:textId="77777777" w:rsidR="00FA415C" w:rsidRDefault="003975D7" w:rsidP="00F43398">
      <w:pPr>
        <w:widowControl w:val="0"/>
        <w:ind w:left="1440" w:hanging="720"/>
      </w:pPr>
      <w:r w:rsidRPr="008365C3">
        <w:rPr>
          <w:szCs w:val="24"/>
        </w:rPr>
        <w:fldChar w:fldCharType="begin">
          <w:ffData>
            <w:name w:val="Check6"/>
            <w:enabled/>
            <w:calcOnExit w:val="0"/>
            <w:checkBox>
              <w:sizeAuto/>
              <w:default w:val="0"/>
            </w:checkBox>
          </w:ffData>
        </w:fldChar>
      </w:r>
      <w:r w:rsidRPr="008365C3">
        <w:rPr>
          <w:szCs w:val="24"/>
        </w:rPr>
        <w:instrText xml:space="preserve"> FORMCHECKBOX </w:instrText>
      </w:r>
      <w:r w:rsidR="00145161">
        <w:rPr>
          <w:szCs w:val="24"/>
        </w:rPr>
      </w:r>
      <w:r w:rsidR="00145161">
        <w:rPr>
          <w:szCs w:val="24"/>
        </w:rPr>
        <w:fldChar w:fldCharType="separate"/>
      </w:r>
      <w:r w:rsidRPr="008365C3">
        <w:rPr>
          <w:szCs w:val="24"/>
        </w:rPr>
        <w:fldChar w:fldCharType="end"/>
      </w:r>
      <w:r w:rsidR="00F43398" w:rsidRPr="008365C3">
        <w:t xml:space="preserve"> </w:t>
      </w:r>
      <w:r w:rsidR="00F43398" w:rsidRPr="008365C3">
        <w:tab/>
        <w:t xml:space="preserve">Show location of the bridge protective system, piles, cables, etc. existing or to be constructed in the waterway.  </w:t>
      </w:r>
      <w:r w:rsidR="00CF247A" w:rsidRPr="008365C3">
        <w:t>When available, i</w:t>
      </w:r>
      <w:r w:rsidR="00F43398" w:rsidRPr="008365C3">
        <w:t>dentify type of material to be used;</w:t>
      </w:r>
    </w:p>
    <w:p w14:paraId="462D47A8" w14:textId="181F86A5" w:rsidR="00F43398" w:rsidRPr="008365C3" w:rsidRDefault="00FA415C" w:rsidP="00F43398">
      <w:pPr>
        <w:widowControl w:val="0"/>
        <w:ind w:left="1440" w:hanging="720"/>
      </w:pPr>
      <w:r>
        <w:tab/>
      </w:r>
      <w:r w:rsidRPr="008365C3">
        <w:rPr>
          <w:szCs w:val="24"/>
        </w:rPr>
        <w:fldChar w:fldCharType="begin">
          <w:ffData>
            <w:name w:val="Check6"/>
            <w:enabled/>
            <w:calcOnExit w:val="0"/>
            <w:checkBox>
              <w:sizeAuto/>
              <w:default w:val="0"/>
            </w:checkBox>
          </w:ffData>
        </w:fldChar>
      </w:r>
      <w:r w:rsidRPr="008365C3">
        <w:rPr>
          <w:szCs w:val="24"/>
        </w:rPr>
        <w:instrText xml:space="preserve"> FORMCHECKBOX </w:instrText>
      </w:r>
      <w:r w:rsidR="00145161">
        <w:rPr>
          <w:szCs w:val="24"/>
        </w:rPr>
      </w:r>
      <w:r w:rsidR="00145161">
        <w:rPr>
          <w:szCs w:val="24"/>
        </w:rPr>
        <w:fldChar w:fldCharType="separate"/>
      </w:r>
      <w:r w:rsidRPr="008365C3">
        <w:rPr>
          <w:szCs w:val="24"/>
        </w:rPr>
        <w:fldChar w:fldCharType="end"/>
      </w:r>
      <w:r w:rsidRPr="008365C3">
        <w:rPr>
          <w:szCs w:val="24"/>
        </w:rPr>
        <w:t xml:space="preserve">   N/A</w:t>
      </w:r>
      <w:r w:rsidR="00537BFB" w:rsidRPr="008365C3">
        <w:t xml:space="preserve">  </w:t>
      </w:r>
    </w:p>
    <w:p w14:paraId="462D47A9" w14:textId="459C99CD" w:rsidR="00F43398" w:rsidRPr="008365C3" w:rsidRDefault="003975D7" w:rsidP="00F43398">
      <w:pPr>
        <w:widowControl w:val="0"/>
        <w:ind w:left="1440" w:hanging="720"/>
      </w:pPr>
      <w:r w:rsidRPr="008365C3">
        <w:rPr>
          <w:szCs w:val="24"/>
        </w:rPr>
        <w:fldChar w:fldCharType="begin">
          <w:ffData>
            <w:name w:val="Check6"/>
            <w:enabled/>
            <w:calcOnExit w:val="0"/>
            <w:checkBox>
              <w:sizeAuto/>
              <w:default w:val="0"/>
            </w:checkBox>
          </w:ffData>
        </w:fldChar>
      </w:r>
      <w:r w:rsidRPr="008365C3">
        <w:rPr>
          <w:szCs w:val="24"/>
        </w:rPr>
        <w:instrText xml:space="preserve"> FORMCHECKBOX </w:instrText>
      </w:r>
      <w:r w:rsidR="00145161">
        <w:rPr>
          <w:szCs w:val="24"/>
        </w:rPr>
      </w:r>
      <w:r w:rsidR="00145161">
        <w:rPr>
          <w:szCs w:val="24"/>
        </w:rPr>
        <w:fldChar w:fldCharType="separate"/>
      </w:r>
      <w:r w:rsidRPr="008365C3">
        <w:rPr>
          <w:szCs w:val="24"/>
        </w:rPr>
        <w:fldChar w:fldCharType="end"/>
      </w:r>
      <w:r w:rsidR="00F43398" w:rsidRPr="008365C3">
        <w:t xml:space="preserve"> </w:t>
      </w:r>
      <w:r w:rsidR="00F43398" w:rsidRPr="008365C3">
        <w:tab/>
        <w:t>Show limits of navigational channel;</w:t>
      </w:r>
    </w:p>
    <w:p w14:paraId="462D47AA" w14:textId="0C4C864E" w:rsidR="00F43398" w:rsidRPr="008365C3" w:rsidRDefault="003975D7" w:rsidP="00F43398">
      <w:pPr>
        <w:widowControl w:val="0"/>
        <w:ind w:left="1440" w:hanging="720"/>
      </w:pPr>
      <w:r w:rsidRPr="008365C3">
        <w:rPr>
          <w:szCs w:val="24"/>
        </w:rPr>
        <w:fldChar w:fldCharType="begin">
          <w:ffData>
            <w:name w:val="Check6"/>
            <w:enabled/>
            <w:calcOnExit w:val="0"/>
            <w:checkBox>
              <w:sizeAuto/>
              <w:default w:val="0"/>
            </w:checkBox>
          </w:ffData>
        </w:fldChar>
      </w:r>
      <w:r w:rsidRPr="008365C3">
        <w:rPr>
          <w:szCs w:val="24"/>
        </w:rPr>
        <w:instrText xml:space="preserve"> FORMCHECKBOX </w:instrText>
      </w:r>
      <w:r w:rsidR="00145161">
        <w:rPr>
          <w:szCs w:val="24"/>
        </w:rPr>
      </w:r>
      <w:r w:rsidR="00145161">
        <w:rPr>
          <w:szCs w:val="24"/>
        </w:rPr>
        <w:fldChar w:fldCharType="separate"/>
      </w:r>
      <w:r w:rsidRPr="008365C3">
        <w:rPr>
          <w:szCs w:val="24"/>
        </w:rPr>
        <w:fldChar w:fldCharType="end"/>
      </w:r>
      <w:r w:rsidR="00F43398" w:rsidRPr="008365C3">
        <w:t xml:space="preserve"> </w:t>
      </w:r>
      <w:r w:rsidR="00F43398" w:rsidRPr="008365C3">
        <w:tab/>
        <w:t>Show axis (centerline) of channel;</w:t>
      </w:r>
    </w:p>
    <w:p w14:paraId="462D47AB" w14:textId="348D182E" w:rsidR="00F43398" w:rsidRPr="008365C3" w:rsidRDefault="003975D7" w:rsidP="00F43398">
      <w:pPr>
        <w:widowControl w:val="0"/>
        <w:ind w:left="1440" w:hanging="720"/>
      </w:pPr>
      <w:r w:rsidRPr="008365C3">
        <w:rPr>
          <w:szCs w:val="24"/>
        </w:rPr>
        <w:fldChar w:fldCharType="begin">
          <w:ffData>
            <w:name w:val="Check6"/>
            <w:enabled/>
            <w:calcOnExit w:val="0"/>
            <w:checkBox>
              <w:sizeAuto/>
              <w:default w:val="0"/>
            </w:checkBox>
          </w:ffData>
        </w:fldChar>
      </w:r>
      <w:r w:rsidRPr="008365C3">
        <w:rPr>
          <w:szCs w:val="24"/>
        </w:rPr>
        <w:instrText xml:space="preserve"> FORMCHECKBOX </w:instrText>
      </w:r>
      <w:r w:rsidR="00145161">
        <w:rPr>
          <w:szCs w:val="24"/>
        </w:rPr>
      </w:r>
      <w:r w:rsidR="00145161">
        <w:rPr>
          <w:szCs w:val="24"/>
        </w:rPr>
        <w:fldChar w:fldCharType="separate"/>
      </w:r>
      <w:r w:rsidRPr="008365C3">
        <w:rPr>
          <w:szCs w:val="24"/>
        </w:rPr>
        <w:fldChar w:fldCharType="end"/>
      </w:r>
      <w:r w:rsidR="00F43398" w:rsidRPr="008365C3">
        <w:t xml:space="preserve"> </w:t>
      </w:r>
      <w:r w:rsidR="00F43398" w:rsidRPr="008365C3">
        <w:tab/>
        <w:t>Show horizontal clearances, normal to the axis (centerline) of the channel between the bridge protective system, pilings, or abutments;</w:t>
      </w:r>
      <w:r w:rsidR="00A5641A">
        <w:t xml:space="preserve"> and</w:t>
      </w:r>
    </w:p>
    <w:p w14:paraId="3EB5894F" w14:textId="26650483" w:rsidR="005B46A1" w:rsidRPr="008365C3" w:rsidRDefault="003975D7" w:rsidP="00F43398">
      <w:pPr>
        <w:widowControl w:val="0"/>
        <w:ind w:left="1440" w:hanging="720"/>
      </w:pPr>
      <w:r w:rsidRPr="008365C3">
        <w:rPr>
          <w:szCs w:val="24"/>
        </w:rPr>
        <w:fldChar w:fldCharType="begin">
          <w:ffData>
            <w:name w:val="Check6"/>
            <w:enabled/>
            <w:calcOnExit w:val="0"/>
            <w:checkBox>
              <w:sizeAuto/>
              <w:default w:val="0"/>
            </w:checkBox>
          </w:ffData>
        </w:fldChar>
      </w:r>
      <w:r w:rsidRPr="008365C3">
        <w:rPr>
          <w:szCs w:val="24"/>
        </w:rPr>
        <w:instrText xml:space="preserve"> FORMCHECKBOX </w:instrText>
      </w:r>
      <w:r w:rsidR="00145161">
        <w:rPr>
          <w:szCs w:val="24"/>
        </w:rPr>
      </w:r>
      <w:r w:rsidR="00145161">
        <w:rPr>
          <w:szCs w:val="24"/>
        </w:rPr>
        <w:fldChar w:fldCharType="separate"/>
      </w:r>
      <w:r w:rsidRPr="008365C3">
        <w:rPr>
          <w:szCs w:val="24"/>
        </w:rPr>
        <w:fldChar w:fldCharType="end"/>
      </w:r>
      <w:r w:rsidR="00F43398" w:rsidRPr="008365C3">
        <w:t xml:space="preserve"> </w:t>
      </w:r>
      <w:r w:rsidR="00F43398" w:rsidRPr="008365C3">
        <w:tab/>
      </w:r>
      <w:r w:rsidR="006C154B" w:rsidRPr="008365C3">
        <w:t>On waterways where water depths may restrict vessel movements, s</w:t>
      </w:r>
      <w:r w:rsidR="00F43398" w:rsidRPr="008365C3">
        <w:t>how water depth at mean low (or ordinary low if non-tidal) at various locations in the channel, under, upstream and downstream of the bridge(s)</w:t>
      </w:r>
      <w:r w:rsidR="00CF247A" w:rsidRPr="008365C3">
        <w:t>.</w:t>
      </w:r>
      <w:r w:rsidR="006C154B" w:rsidRPr="008365C3">
        <w:t xml:space="preserve"> </w:t>
      </w:r>
    </w:p>
    <w:p w14:paraId="462D47AC" w14:textId="2F965188" w:rsidR="00F43398" w:rsidRPr="00E85685" w:rsidRDefault="005B46A1" w:rsidP="00F43398">
      <w:pPr>
        <w:widowControl w:val="0"/>
        <w:ind w:left="1440" w:hanging="720"/>
      </w:pPr>
      <w:r w:rsidRPr="008365C3">
        <w:tab/>
      </w:r>
      <w:r w:rsidR="006C154B" w:rsidRPr="008365C3">
        <w:rPr>
          <w:szCs w:val="24"/>
        </w:rPr>
        <w:fldChar w:fldCharType="begin">
          <w:ffData>
            <w:name w:val="Check6"/>
            <w:enabled/>
            <w:calcOnExit w:val="0"/>
            <w:checkBox>
              <w:sizeAuto/>
              <w:default w:val="0"/>
            </w:checkBox>
          </w:ffData>
        </w:fldChar>
      </w:r>
      <w:r w:rsidR="006C154B" w:rsidRPr="008365C3">
        <w:rPr>
          <w:szCs w:val="24"/>
        </w:rPr>
        <w:instrText xml:space="preserve"> FORMCHECKBOX </w:instrText>
      </w:r>
      <w:r w:rsidR="00145161">
        <w:rPr>
          <w:szCs w:val="24"/>
        </w:rPr>
      </w:r>
      <w:r w:rsidR="00145161">
        <w:rPr>
          <w:szCs w:val="24"/>
        </w:rPr>
        <w:fldChar w:fldCharType="separate"/>
      </w:r>
      <w:r w:rsidR="006C154B" w:rsidRPr="008365C3">
        <w:rPr>
          <w:szCs w:val="24"/>
        </w:rPr>
        <w:fldChar w:fldCharType="end"/>
      </w:r>
      <w:r w:rsidR="006C154B" w:rsidRPr="008365C3">
        <w:rPr>
          <w:szCs w:val="24"/>
        </w:rPr>
        <w:t xml:space="preserve">   N/A</w:t>
      </w:r>
      <w:r w:rsidR="006C154B">
        <w:t xml:space="preserve"> </w:t>
      </w:r>
    </w:p>
    <w:p w14:paraId="462D47AE" w14:textId="0A75F189" w:rsidR="00F43398" w:rsidRPr="0051156B" w:rsidRDefault="00F43398" w:rsidP="00326B9F">
      <w:pPr>
        <w:pStyle w:val="Heading3"/>
        <w:rPr>
          <w:b/>
        </w:rPr>
      </w:pPr>
      <w:bookmarkStart w:id="6" w:name="_Toc293325248"/>
      <w:r w:rsidRPr="0051156B">
        <w:rPr>
          <w:b/>
        </w:rPr>
        <w:t>Elevation View</w:t>
      </w:r>
      <w:bookmarkEnd w:id="6"/>
    </w:p>
    <w:p w14:paraId="462D47AF" w14:textId="12C8DC0F" w:rsidR="00F43398" w:rsidRPr="00E85685" w:rsidRDefault="003975D7" w:rsidP="00F43398">
      <w:pPr>
        <w:widowControl w:val="0"/>
        <w:ind w:left="1440" w:hanging="720"/>
      </w:pPr>
      <w:r w:rsidRPr="00A765D9">
        <w:rPr>
          <w:szCs w:val="24"/>
        </w:rPr>
        <w:fldChar w:fldCharType="begin">
          <w:ffData>
            <w:name w:val="Check6"/>
            <w:enabled/>
            <w:calcOnExit w:val="0"/>
            <w:checkBox>
              <w:sizeAuto/>
              <w:default w:val="0"/>
            </w:checkBox>
          </w:ffData>
        </w:fldChar>
      </w:r>
      <w:r w:rsidRPr="00B8375E">
        <w:rPr>
          <w:szCs w:val="24"/>
        </w:rPr>
        <w:instrText xml:space="preserve"> FORMCHECKBOX </w:instrText>
      </w:r>
      <w:r w:rsidR="00145161">
        <w:rPr>
          <w:szCs w:val="24"/>
        </w:rPr>
      </w:r>
      <w:r w:rsidR="00145161">
        <w:rPr>
          <w:szCs w:val="24"/>
        </w:rPr>
        <w:fldChar w:fldCharType="separate"/>
      </w:r>
      <w:r w:rsidRPr="00A765D9">
        <w:rPr>
          <w:szCs w:val="24"/>
        </w:rPr>
        <w:fldChar w:fldCharType="end"/>
      </w:r>
      <w:r w:rsidR="00F43398" w:rsidRPr="00E85685">
        <w:t xml:space="preserve"> </w:t>
      </w:r>
      <w:r w:rsidR="00F43398" w:rsidRPr="00E85685">
        <w:tab/>
        <w:t>Show graphic bar scale</w:t>
      </w:r>
      <w:r w:rsidR="00F43398">
        <w:t>;</w:t>
      </w:r>
    </w:p>
    <w:p w14:paraId="462D47B0" w14:textId="23118500" w:rsidR="00F43398" w:rsidRPr="00E85685" w:rsidRDefault="003975D7" w:rsidP="00F43398">
      <w:pPr>
        <w:widowControl w:val="0"/>
        <w:ind w:left="1440" w:hanging="720"/>
      </w:pPr>
      <w:r w:rsidRPr="00A765D9">
        <w:rPr>
          <w:szCs w:val="24"/>
        </w:rPr>
        <w:fldChar w:fldCharType="begin">
          <w:ffData>
            <w:name w:val="Check6"/>
            <w:enabled/>
            <w:calcOnExit w:val="0"/>
            <w:checkBox>
              <w:sizeAuto/>
              <w:default w:val="0"/>
            </w:checkBox>
          </w:ffData>
        </w:fldChar>
      </w:r>
      <w:r w:rsidRPr="00B8375E">
        <w:rPr>
          <w:szCs w:val="24"/>
        </w:rPr>
        <w:instrText xml:space="preserve"> FORMCHECKBOX </w:instrText>
      </w:r>
      <w:r w:rsidR="00145161">
        <w:rPr>
          <w:szCs w:val="24"/>
        </w:rPr>
      </w:r>
      <w:r w:rsidR="00145161">
        <w:rPr>
          <w:szCs w:val="24"/>
        </w:rPr>
        <w:fldChar w:fldCharType="separate"/>
      </w:r>
      <w:r w:rsidRPr="00A765D9">
        <w:rPr>
          <w:szCs w:val="24"/>
        </w:rPr>
        <w:fldChar w:fldCharType="end"/>
      </w:r>
      <w:r w:rsidR="00F43398" w:rsidRPr="00E85685">
        <w:t xml:space="preserve"> </w:t>
      </w:r>
      <w:r w:rsidR="00F43398" w:rsidRPr="00E85685">
        <w:tab/>
        <w:t>Show mean high and mean low water elevations in tidal areas</w:t>
      </w:r>
      <w:r w:rsidR="00FA415C">
        <w:t xml:space="preserve"> or</w:t>
      </w:r>
      <w:r w:rsidR="00F43398" w:rsidRPr="00E85685">
        <w:t xml:space="preserve"> ordinary high and low wate</w:t>
      </w:r>
      <w:r w:rsidR="00F43398">
        <w:t>r elevations in non-tidal areas;</w:t>
      </w:r>
    </w:p>
    <w:p w14:paraId="6934A784" w14:textId="77777777" w:rsidR="001C0B50" w:rsidRDefault="003975D7" w:rsidP="001C0B50">
      <w:pPr>
        <w:widowControl w:val="0"/>
        <w:ind w:left="1440" w:hanging="720"/>
      </w:pPr>
      <w:r w:rsidRPr="00A765D9">
        <w:rPr>
          <w:szCs w:val="24"/>
        </w:rPr>
        <w:fldChar w:fldCharType="begin">
          <w:ffData>
            <w:name w:val="Check6"/>
            <w:enabled/>
            <w:calcOnExit w:val="0"/>
            <w:checkBox>
              <w:sizeAuto/>
              <w:default w:val="0"/>
            </w:checkBox>
          </w:ffData>
        </w:fldChar>
      </w:r>
      <w:r w:rsidRPr="00B8375E">
        <w:rPr>
          <w:szCs w:val="24"/>
        </w:rPr>
        <w:instrText xml:space="preserve"> FORMCHECKBOX </w:instrText>
      </w:r>
      <w:r w:rsidR="00145161">
        <w:rPr>
          <w:szCs w:val="24"/>
        </w:rPr>
      </w:r>
      <w:r w:rsidR="00145161">
        <w:rPr>
          <w:szCs w:val="24"/>
        </w:rPr>
        <w:fldChar w:fldCharType="separate"/>
      </w:r>
      <w:r w:rsidRPr="00A765D9">
        <w:rPr>
          <w:szCs w:val="24"/>
        </w:rPr>
        <w:fldChar w:fldCharType="end"/>
      </w:r>
      <w:r w:rsidR="00F43398" w:rsidRPr="00E85685">
        <w:t xml:space="preserve"> </w:t>
      </w:r>
      <w:r w:rsidR="00F43398" w:rsidRPr="00E85685">
        <w:tab/>
        <w:t xml:space="preserve">Show amount of fill </w:t>
      </w:r>
      <w:r w:rsidR="00F43398">
        <w:t>material</w:t>
      </w:r>
      <w:r w:rsidR="00F43398" w:rsidRPr="00E85685">
        <w:t xml:space="preserve"> in cu</w:t>
      </w:r>
      <w:r w:rsidR="00F43398">
        <w:t>bic yards below mean high water;</w:t>
      </w:r>
      <w:r w:rsidR="00537BFB">
        <w:t xml:space="preserve">   </w:t>
      </w:r>
    </w:p>
    <w:p w14:paraId="462D47B1" w14:textId="4174D597" w:rsidR="00F43398" w:rsidRPr="00E85685" w:rsidRDefault="001C0B50" w:rsidP="00F43398">
      <w:pPr>
        <w:widowControl w:val="0"/>
        <w:ind w:left="1440" w:hanging="720"/>
      </w:pPr>
      <w:r w:rsidRPr="008365C3">
        <w:rPr>
          <w:szCs w:val="24"/>
        </w:rPr>
        <w:fldChar w:fldCharType="begin">
          <w:ffData>
            <w:name w:val="Check6"/>
            <w:enabled/>
            <w:calcOnExit w:val="0"/>
            <w:checkBox>
              <w:sizeAuto/>
              <w:default w:val="0"/>
            </w:checkBox>
          </w:ffData>
        </w:fldChar>
      </w:r>
      <w:r w:rsidRPr="008365C3">
        <w:rPr>
          <w:szCs w:val="24"/>
        </w:rPr>
        <w:instrText xml:space="preserve"> FORMCHECKBOX </w:instrText>
      </w:r>
      <w:r w:rsidR="00145161">
        <w:rPr>
          <w:szCs w:val="24"/>
        </w:rPr>
      </w:r>
      <w:r w:rsidR="00145161">
        <w:rPr>
          <w:szCs w:val="24"/>
        </w:rPr>
        <w:fldChar w:fldCharType="separate"/>
      </w:r>
      <w:r w:rsidRPr="008365C3">
        <w:rPr>
          <w:szCs w:val="24"/>
        </w:rPr>
        <w:fldChar w:fldCharType="end"/>
      </w:r>
      <w:r w:rsidRPr="008365C3">
        <w:t xml:space="preserve"> </w:t>
      </w:r>
      <w:r w:rsidRPr="008365C3">
        <w:tab/>
        <w:t>Show proposed navigational opening (i.e., the box that depicts the minimum horizontal and vertical clearances</w:t>
      </w:r>
      <w:r>
        <w:t xml:space="preserve"> through which vessels will transit</w:t>
      </w:r>
      <w:r w:rsidRPr="008365C3">
        <w:t xml:space="preserve">); </w:t>
      </w:r>
      <w:r w:rsidR="00537BFB">
        <w:t xml:space="preserve"> </w:t>
      </w:r>
    </w:p>
    <w:p w14:paraId="462D47B2" w14:textId="00857BE8" w:rsidR="00F43398" w:rsidRPr="00E85685" w:rsidRDefault="003975D7" w:rsidP="00F43398">
      <w:pPr>
        <w:widowControl w:val="0"/>
        <w:ind w:left="1440" w:hanging="720"/>
      </w:pPr>
      <w:r w:rsidRPr="00A765D9">
        <w:rPr>
          <w:szCs w:val="24"/>
        </w:rPr>
        <w:fldChar w:fldCharType="begin">
          <w:ffData>
            <w:name w:val="Check6"/>
            <w:enabled/>
            <w:calcOnExit w:val="0"/>
            <w:checkBox>
              <w:sizeAuto/>
              <w:default w:val="0"/>
            </w:checkBox>
          </w:ffData>
        </w:fldChar>
      </w:r>
      <w:r w:rsidRPr="00B8375E">
        <w:rPr>
          <w:szCs w:val="24"/>
        </w:rPr>
        <w:instrText xml:space="preserve"> FORMCHECKBOX </w:instrText>
      </w:r>
      <w:r w:rsidR="00145161">
        <w:rPr>
          <w:szCs w:val="24"/>
        </w:rPr>
      </w:r>
      <w:r w:rsidR="00145161">
        <w:rPr>
          <w:szCs w:val="24"/>
        </w:rPr>
        <w:fldChar w:fldCharType="separate"/>
      </w:r>
      <w:r w:rsidRPr="00A765D9">
        <w:rPr>
          <w:szCs w:val="24"/>
        </w:rPr>
        <w:fldChar w:fldCharType="end"/>
      </w:r>
      <w:r w:rsidR="00F43398" w:rsidRPr="00E85685">
        <w:tab/>
        <w:t xml:space="preserve">Show horizontal clearance normal to the axis </w:t>
      </w:r>
      <w:r w:rsidR="00F43398">
        <w:t xml:space="preserve">(centerline) </w:t>
      </w:r>
      <w:r w:rsidR="00F43398" w:rsidRPr="00E85685">
        <w:t>of the</w:t>
      </w:r>
      <w:r w:rsidR="001C530A">
        <w:t xml:space="preserve"> navigational</w:t>
      </w:r>
      <w:r w:rsidR="00F43398" w:rsidRPr="00E85685">
        <w:t xml:space="preserve"> channel between the bridge protecti</w:t>
      </w:r>
      <w:r w:rsidR="00F43398">
        <w:t>ve fender</w:t>
      </w:r>
      <w:r w:rsidR="00F43398" w:rsidRPr="00E85685">
        <w:t xml:space="preserve"> system, pilings, or abutments, as appro</w:t>
      </w:r>
      <w:r w:rsidR="00F43398">
        <w:t>priate;</w:t>
      </w:r>
    </w:p>
    <w:p w14:paraId="462D47B3" w14:textId="48777CDA" w:rsidR="00F43398" w:rsidRPr="008365C3" w:rsidRDefault="003975D7" w:rsidP="00D368CE">
      <w:pPr>
        <w:widowControl w:val="0"/>
        <w:ind w:left="1440" w:hanging="720"/>
      </w:pPr>
      <w:r w:rsidRPr="00A765D9">
        <w:rPr>
          <w:szCs w:val="24"/>
        </w:rPr>
        <w:fldChar w:fldCharType="begin">
          <w:ffData>
            <w:name w:val="Check6"/>
            <w:enabled/>
            <w:calcOnExit w:val="0"/>
            <w:checkBox>
              <w:sizeAuto/>
              <w:default w:val="0"/>
            </w:checkBox>
          </w:ffData>
        </w:fldChar>
      </w:r>
      <w:r w:rsidRPr="00B8375E">
        <w:rPr>
          <w:szCs w:val="24"/>
        </w:rPr>
        <w:instrText xml:space="preserve"> FORMCHECKBOX </w:instrText>
      </w:r>
      <w:r w:rsidR="00145161">
        <w:rPr>
          <w:szCs w:val="24"/>
        </w:rPr>
      </w:r>
      <w:r w:rsidR="00145161">
        <w:rPr>
          <w:szCs w:val="24"/>
        </w:rPr>
        <w:fldChar w:fldCharType="separate"/>
      </w:r>
      <w:r w:rsidRPr="00A765D9">
        <w:rPr>
          <w:szCs w:val="24"/>
        </w:rPr>
        <w:fldChar w:fldCharType="end"/>
      </w:r>
      <w:r w:rsidR="00F43398" w:rsidRPr="00E85685">
        <w:t xml:space="preserve"> </w:t>
      </w:r>
      <w:r w:rsidR="00F43398" w:rsidRPr="00E85685">
        <w:tab/>
      </w:r>
      <w:r w:rsidR="00D368CE" w:rsidRPr="008365C3">
        <w:t xml:space="preserve">Show vertical clearance </w:t>
      </w:r>
      <w:r w:rsidR="00C96F32" w:rsidRPr="008365C3">
        <w:t>between</w:t>
      </w:r>
      <w:r w:rsidR="00B40741" w:rsidRPr="008365C3">
        <w:t xml:space="preserve"> the low steel member of the navigation span </w:t>
      </w:r>
      <w:r w:rsidR="00C96F32" w:rsidRPr="008365C3">
        <w:t>and</w:t>
      </w:r>
      <w:r w:rsidR="00D368CE" w:rsidRPr="008365C3">
        <w:t xml:space="preserve"> the appropriate high water stage (Mean High Water (MHW)</w:t>
      </w:r>
      <w:r w:rsidR="002219B3">
        <w:t xml:space="preserve">, </w:t>
      </w:r>
      <w:r w:rsidR="00D368CE" w:rsidRPr="008365C3">
        <w:t>Ordinary High Water (OHW)</w:t>
      </w:r>
      <w:r w:rsidR="002219B3">
        <w:t>, etc.</w:t>
      </w:r>
      <w:r w:rsidR="00D368CE" w:rsidRPr="008365C3">
        <w:t>)</w:t>
      </w:r>
      <w:r w:rsidR="00FA415C">
        <w:t>.  Include the low steel elevation</w:t>
      </w:r>
      <w:r w:rsidR="003C66E0" w:rsidRPr="008365C3">
        <w:t>;</w:t>
      </w:r>
      <w:r w:rsidR="00B40741" w:rsidRPr="008365C3">
        <w:t xml:space="preserve">  </w:t>
      </w:r>
      <w:r w:rsidR="00D368CE" w:rsidRPr="008365C3">
        <w:tab/>
      </w:r>
    </w:p>
    <w:p w14:paraId="4F2E122D" w14:textId="603DDB7E" w:rsidR="00D368CE" w:rsidRPr="008365C3" w:rsidRDefault="006C154B" w:rsidP="00D368CE">
      <w:pPr>
        <w:widowControl w:val="0"/>
        <w:ind w:left="1440" w:hanging="720"/>
      </w:pPr>
      <w:r w:rsidRPr="008365C3">
        <w:rPr>
          <w:szCs w:val="24"/>
        </w:rPr>
        <w:fldChar w:fldCharType="begin">
          <w:ffData>
            <w:name w:val="Check6"/>
            <w:enabled/>
            <w:calcOnExit w:val="0"/>
            <w:checkBox>
              <w:sizeAuto/>
              <w:default w:val="0"/>
            </w:checkBox>
          </w:ffData>
        </w:fldChar>
      </w:r>
      <w:r w:rsidRPr="008365C3">
        <w:rPr>
          <w:szCs w:val="24"/>
        </w:rPr>
        <w:instrText xml:space="preserve"> FORMCHECKBOX </w:instrText>
      </w:r>
      <w:r w:rsidR="00145161">
        <w:rPr>
          <w:szCs w:val="24"/>
        </w:rPr>
      </w:r>
      <w:r w:rsidR="00145161">
        <w:rPr>
          <w:szCs w:val="24"/>
        </w:rPr>
        <w:fldChar w:fldCharType="separate"/>
      </w:r>
      <w:r w:rsidRPr="008365C3">
        <w:rPr>
          <w:szCs w:val="24"/>
        </w:rPr>
        <w:fldChar w:fldCharType="end"/>
      </w:r>
      <w:r w:rsidRPr="008365C3">
        <w:tab/>
      </w:r>
      <w:r w:rsidR="00D368CE" w:rsidRPr="008365C3">
        <w:t>If a Federal</w:t>
      </w:r>
      <w:r w:rsidR="001C530A">
        <w:t>ly maintained</w:t>
      </w:r>
      <w:r w:rsidR="00D368CE" w:rsidRPr="008365C3">
        <w:t xml:space="preserve"> navigational channel is present</w:t>
      </w:r>
      <w:r w:rsidR="00012735">
        <w:t xml:space="preserve"> and the most restrictive vertical clearance is not over the channel</w:t>
      </w:r>
      <w:r w:rsidR="00D368CE" w:rsidRPr="008365C3">
        <w:t xml:space="preserve">, show vertical clearance at the center of the channel, as well as at the horizontal limits of the navigational channel </w:t>
      </w:r>
      <w:r w:rsidR="00731AAE" w:rsidRPr="008365C3">
        <w:t xml:space="preserve"> referenced to the appropriate high water stage (Mean High Water (MHW)</w:t>
      </w:r>
      <w:r w:rsidR="00D24D15">
        <w:t xml:space="preserve">, </w:t>
      </w:r>
      <w:r w:rsidR="00731AAE" w:rsidRPr="008365C3">
        <w:t>Ordinary High Water (OHW)</w:t>
      </w:r>
      <w:r w:rsidR="00D24D15">
        <w:t>, etc.</w:t>
      </w:r>
      <w:r w:rsidR="00731AAE" w:rsidRPr="008365C3">
        <w:t>)</w:t>
      </w:r>
      <w:r w:rsidR="003C66E0" w:rsidRPr="008365C3">
        <w:t>;</w:t>
      </w:r>
    </w:p>
    <w:p w14:paraId="357C1D9E" w14:textId="77777777" w:rsidR="00D368CE" w:rsidRPr="008365C3" w:rsidRDefault="00D368CE" w:rsidP="00D368CE">
      <w:pPr>
        <w:widowControl w:val="0"/>
        <w:ind w:left="1440"/>
      </w:pPr>
      <w:r w:rsidRPr="008365C3">
        <w:rPr>
          <w:szCs w:val="24"/>
        </w:rPr>
        <w:fldChar w:fldCharType="begin">
          <w:ffData>
            <w:name w:val="Check6"/>
            <w:enabled/>
            <w:calcOnExit w:val="0"/>
            <w:checkBox>
              <w:sizeAuto/>
              <w:default w:val="0"/>
            </w:checkBox>
          </w:ffData>
        </w:fldChar>
      </w:r>
      <w:r w:rsidRPr="008365C3">
        <w:rPr>
          <w:szCs w:val="24"/>
        </w:rPr>
        <w:instrText xml:space="preserve"> FORMCHECKBOX </w:instrText>
      </w:r>
      <w:r w:rsidR="00145161">
        <w:rPr>
          <w:szCs w:val="24"/>
        </w:rPr>
      </w:r>
      <w:r w:rsidR="00145161">
        <w:rPr>
          <w:szCs w:val="24"/>
        </w:rPr>
        <w:fldChar w:fldCharType="separate"/>
      </w:r>
      <w:r w:rsidRPr="008365C3">
        <w:rPr>
          <w:szCs w:val="24"/>
        </w:rPr>
        <w:fldChar w:fldCharType="end"/>
      </w:r>
      <w:r w:rsidRPr="008365C3">
        <w:rPr>
          <w:szCs w:val="24"/>
        </w:rPr>
        <w:t xml:space="preserve">   N/A</w:t>
      </w:r>
    </w:p>
    <w:p w14:paraId="623CEF51" w14:textId="77777777" w:rsidR="005B46A1" w:rsidRPr="008365C3" w:rsidRDefault="003975D7" w:rsidP="00F43398">
      <w:pPr>
        <w:widowControl w:val="0"/>
        <w:ind w:left="1440" w:hanging="720"/>
      </w:pPr>
      <w:r w:rsidRPr="008365C3">
        <w:rPr>
          <w:szCs w:val="24"/>
        </w:rPr>
        <w:fldChar w:fldCharType="begin">
          <w:ffData>
            <w:name w:val="Check6"/>
            <w:enabled/>
            <w:calcOnExit w:val="0"/>
            <w:checkBox>
              <w:sizeAuto/>
              <w:default w:val="0"/>
            </w:checkBox>
          </w:ffData>
        </w:fldChar>
      </w:r>
      <w:r w:rsidRPr="008365C3">
        <w:rPr>
          <w:szCs w:val="24"/>
        </w:rPr>
        <w:instrText xml:space="preserve"> FORMCHECKBOX </w:instrText>
      </w:r>
      <w:r w:rsidR="00145161">
        <w:rPr>
          <w:szCs w:val="24"/>
        </w:rPr>
      </w:r>
      <w:r w:rsidR="00145161">
        <w:rPr>
          <w:szCs w:val="24"/>
        </w:rPr>
        <w:fldChar w:fldCharType="separate"/>
      </w:r>
      <w:r w:rsidRPr="008365C3">
        <w:rPr>
          <w:szCs w:val="24"/>
        </w:rPr>
        <w:fldChar w:fldCharType="end"/>
      </w:r>
      <w:r w:rsidR="00F43398" w:rsidRPr="008365C3">
        <w:t xml:space="preserve"> </w:t>
      </w:r>
      <w:r w:rsidR="00F43398" w:rsidRPr="008365C3">
        <w:tab/>
        <w:t xml:space="preserve">If the bridge(s) will have a draw, show the draw in the open and closed positions. </w:t>
      </w:r>
      <w:r w:rsidR="00F43398" w:rsidRPr="008365C3">
        <w:rPr>
          <w:rFonts w:eastAsia="Calibri"/>
          <w:snapToGrid w:val="0"/>
          <w:szCs w:val="24"/>
        </w:rPr>
        <w:t>Vertical clearances in the open position might not be unlimited, especially for vertical lift bridges and bascule bridges. For bascule bridges, specify which part of the navigation channel has an unlimited clearance in the open position i.e. the center 50 feet of the channel, etc</w:t>
      </w:r>
      <w:r w:rsidR="00803D0B" w:rsidRPr="008365C3">
        <w:rPr>
          <w:rFonts w:eastAsia="Calibri"/>
          <w:snapToGrid w:val="0"/>
          <w:szCs w:val="24"/>
        </w:rPr>
        <w:t>.</w:t>
      </w:r>
      <w:r w:rsidR="00F43398" w:rsidRPr="008365C3">
        <w:t>;</w:t>
      </w:r>
      <w:r w:rsidR="00537BFB" w:rsidRPr="008365C3">
        <w:t xml:space="preserve">   </w:t>
      </w:r>
    </w:p>
    <w:p w14:paraId="462D47B4" w14:textId="0E0A3E4F" w:rsidR="00F43398" w:rsidRPr="008365C3" w:rsidRDefault="005B46A1" w:rsidP="00F43398">
      <w:pPr>
        <w:widowControl w:val="0"/>
        <w:ind w:left="1440" w:hanging="720"/>
      </w:pPr>
      <w:r w:rsidRPr="008365C3">
        <w:tab/>
      </w:r>
      <w:r w:rsidR="00537BFB" w:rsidRPr="008365C3">
        <w:rPr>
          <w:szCs w:val="24"/>
        </w:rPr>
        <w:fldChar w:fldCharType="begin">
          <w:ffData>
            <w:name w:val="Check6"/>
            <w:enabled/>
            <w:calcOnExit w:val="0"/>
            <w:checkBox>
              <w:sizeAuto/>
              <w:default w:val="0"/>
            </w:checkBox>
          </w:ffData>
        </w:fldChar>
      </w:r>
      <w:r w:rsidR="00537BFB" w:rsidRPr="008365C3">
        <w:rPr>
          <w:szCs w:val="24"/>
        </w:rPr>
        <w:instrText xml:space="preserve"> FORMCHECKBOX </w:instrText>
      </w:r>
      <w:r w:rsidR="00145161">
        <w:rPr>
          <w:szCs w:val="24"/>
        </w:rPr>
      </w:r>
      <w:r w:rsidR="00145161">
        <w:rPr>
          <w:szCs w:val="24"/>
        </w:rPr>
        <w:fldChar w:fldCharType="separate"/>
      </w:r>
      <w:r w:rsidR="00537BFB" w:rsidRPr="008365C3">
        <w:rPr>
          <w:szCs w:val="24"/>
        </w:rPr>
        <w:fldChar w:fldCharType="end"/>
      </w:r>
      <w:r w:rsidR="00537BFB" w:rsidRPr="008365C3">
        <w:rPr>
          <w:szCs w:val="24"/>
        </w:rPr>
        <w:t xml:space="preserve">   N/A</w:t>
      </w:r>
    </w:p>
    <w:p w14:paraId="462D47B6" w14:textId="39CF2233" w:rsidR="00F43398" w:rsidRPr="008365C3" w:rsidRDefault="003975D7" w:rsidP="00F43398">
      <w:pPr>
        <w:widowControl w:val="0"/>
        <w:ind w:left="1440" w:hanging="720"/>
      </w:pPr>
      <w:r w:rsidRPr="008365C3">
        <w:rPr>
          <w:szCs w:val="24"/>
        </w:rPr>
        <w:fldChar w:fldCharType="begin">
          <w:ffData>
            <w:name w:val="Check6"/>
            <w:enabled/>
            <w:calcOnExit w:val="0"/>
            <w:checkBox>
              <w:sizeAuto/>
              <w:default w:val="0"/>
            </w:checkBox>
          </w:ffData>
        </w:fldChar>
      </w:r>
      <w:r w:rsidRPr="008365C3">
        <w:rPr>
          <w:szCs w:val="24"/>
        </w:rPr>
        <w:instrText xml:space="preserve"> FORMCHECKBOX </w:instrText>
      </w:r>
      <w:r w:rsidR="00145161">
        <w:rPr>
          <w:szCs w:val="24"/>
        </w:rPr>
      </w:r>
      <w:r w:rsidR="00145161">
        <w:rPr>
          <w:szCs w:val="24"/>
        </w:rPr>
        <w:fldChar w:fldCharType="separate"/>
      </w:r>
      <w:r w:rsidRPr="008365C3">
        <w:rPr>
          <w:szCs w:val="24"/>
        </w:rPr>
        <w:fldChar w:fldCharType="end"/>
      </w:r>
      <w:r w:rsidR="00F43398" w:rsidRPr="008365C3">
        <w:t xml:space="preserve"> </w:t>
      </w:r>
      <w:r w:rsidR="00F43398" w:rsidRPr="008365C3">
        <w:tab/>
        <w:t xml:space="preserve">Show proposed and existing contour of waterway bottom; </w:t>
      </w:r>
    </w:p>
    <w:p w14:paraId="462D47B7" w14:textId="77CC8233" w:rsidR="00F43398" w:rsidRPr="008365C3" w:rsidRDefault="003975D7" w:rsidP="00F43398">
      <w:pPr>
        <w:widowControl w:val="0"/>
        <w:ind w:left="1440" w:hanging="720"/>
      </w:pPr>
      <w:r w:rsidRPr="008365C3">
        <w:rPr>
          <w:szCs w:val="24"/>
        </w:rPr>
        <w:fldChar w:fldCharType="begin">
          <w:ffData>
            <w:name w:val="Check6"/>
            <w:enabled/>
            <w:calcOnExit w:val="0"/>
            <w:checkBox>
              <w:sizeAuto/>
              <w:default w:val="0"/>
            </w:checkBox>
          </w:ffData>
        </w:fldChar>
      </w:r>
      <w:r w:rsidRPr="008365C3">
        <w:rPr>
          <w:szCs w:val="24"/>
        </w:rPr>
        <w:instrText xml:space="preserve"> FORMCHECKBOX </w:instrText>
      </w:r>
      <w:r w:rsidR="00145161">
        <w:rPr>
          <w:szCs w:val="24"/>
        </w:rPr>
      </w:r>
      <w:r w:rsidR="00145161">
        <w:rPr>
          <w:szCs w:val="24"/>
        </w:rPr>
        <w:fldChar w:fldCharType="separate"/>
      </w:r>
      <w:r w:rsidRPr="008365C3">
        <w:rPr>
          <w:szCs w:val="24"/>
        </w:rPr>
        <w:fldChar w:fldCharType="end"/>
      </w:r>
      <w:r w:rsidR="00F43398" w:rsidRPr="008365C3">
        <w:t xml:space="preserve"> </w:t>
      </w:r>
      <w:r w:rsidR="00F43398" w:rsidRPr="008365C3">
        <w:tab/>
        <w:t>Show 100-year flood elevation;</w:t>
      </w:r>
      <w:r w:rsidR="006C154B" w:rsidRPr="008365C3">
        <w:t xml:space="preserve"> and</w:t>
      </w:r>
    </w:p>
    <w:p w14:paraId="1CC5B5FD" w14:textId="77777777" w:rsidR="005B46A1" w:rsidRPr="008365C3" w:rsidRDefault="003975D7" w:rsidP="00F43398">
      <w:pPr>
        <w:widowControl w:val="0"/>
        <w:ind w:left="1440" w:hanging="720"/>
      </w:pPr>
      <w:r w:rsidRPr="008365C3">
        <w:rPr>
          <w:szCs w:val="24"/>
        </w:rPr>
        <w:fldChar w:fldCharType="begin">
          <w:ffData>
            <w:name w:val="Check6"/>
            <w:enabled/>
            <w:calcOnExit w:val="0"/>
            <w:checkBox>
              <w:sizeAuto/>
              <w:default w:val="0"/>
            </w:checkBox>
          </w:ffData>
        </w:fldChar>
      </w:r>
      <w:r w:rsidRPr="008365C3">
        <w:rPr>
          <w:szCs w:val="24"/>
        </w:rPr>
        <w:instrText xml:space="preserve"> FORMCHECKBOX </w:instrText>
      </w:r>
      <w:r w:rsidR="00145161">
        <w:rPr>
          <w:szCs w:val="24"/>
        </w:rPr>
      </w:r>
      <w:r w:rsidR="00145161">
        <w:rPr>
          <w:szCs w:val="24"/>
        </w:rPr>
        <w:fldChar w:fldCharType="separate"/>
      </w:r>
      <w:r w:rsidRPr="008365C3">
        <w:rPr>
          <w:szCs w:val="24"/>
        </w:rPr>
        <w:fldChar w:fldCharType="end"/>
      </w:r>
      <w:r w:rsidR="00F43398" w:rsidRPr="008365C3">
        <w:t xml:space="preserve"> </w:t>
      </w:r>
      <w:r w:rsidR="00F43398" w:rsidRPr="008365C3">
        <w:tab/>
        <w:t xml:space="preserve">If the bridge(s) will have a permanent traveler system installed for inspection/maintenance, show the reduction in vertical clearance (traveler height below low steel) and the location of traveler storage when not in use. </w:t>
      </w:r>
      <w:r w:rsidR="00537BFB" w:rsidRPr="008365C3">
        <w:t xml:space="preserve">  </w:t>
      </w:r>
    </w:p>
    <w:p w14:paraId="462D47B9" w14:textId="6F6B436A" w:rsidR="00F43398" w:rsidRPr="00E85685" w:rsidRDefault="005B46A1" w:rsidP="00F43398">
      <w:pPr>
        <w:widowControl w:val="0"/>
        <w:ind w:left="1440" w:hanging="720"/>
      </w:pPr>
      <w:r w:rsidRPr="008365C3">
        <w:tab/>
      </w:r>
      <w:r w:rsidR="00537BFB" w:rsidRPr="008365C3">
        <w:rPr>
          <w:szCs w:val="24"/>
        </w:rPr>
        <w:fldChar w:fldCharType="begin">
          <w:ffData>
            <w:name w:val="Check6"/>
            <w:enabled/>
            <w:calcOnExit w:val="0"/>
            <w:checkBox>
              <w:sizeAuto/>
              <w:default w:val="0"/>
            </w:checkBox>
          </w:ffData>
        </w:fldChar>
      </w:r>
      <w:r w:rsidR="00537BFB" w:rsidRPr="008365C3">
        <w:rPr>
          <w:szCs w:val="24"/>
        </w:rPr>
        <w:instrText xml:space="preserve"> FORMCHECKBOX </w:instrText>
      </w:r>
      <w:r w:rsidR="00145161">
        <w:rPr>
          <w:szCs w:val="24"/>
        </w:rPr>
      </w:r>
      <w:r w:rsidR="00145161">
        <w:rPr>
          <w:szCs w:val="24"/>
        </w:rPr>
        <w:fldChar w:fldCharType="separate"/>
      </w:r>
      <w:r w:rsidR="00537BFB" w:rsidRPr="008365C3">
        <w:rPr>
          <w:szCs w:val="24"/>
        </w:rPr>
        <w:fldChar w:fldCharType="end"/>
      </w:r>
      <w:r w:rsidR="00537BFB" w:rsidRPr="008365C3">
        <w:rPr>
          <w:szCs w:val="24"/>
        </w:rPr>
        <w:t xml:space="preserve">   N/A</w:t>
      </w:r>
    </w:p>
    <w:p w14:paraId="462D47BA" w14:textId="53ECAC1E" w:rsidR="00F43398" w:rsidRPr="0051156B" w:rsidRDefault="00F43398" w:rsidP="00326B9F">
      <w:pPr>
        <w:pStyle w:val="Heading3"/>
        <w:rPr>
          <w:b/>
        </w:rPr>
      </w:pPr>
      <w:bookmarkStart w:id="7" w:name="_Toc293325249"/>
      <w:r w:rsidRPr="0051156B">
        <w:rPr>
          <w:b/>
        </w:rPr>
        <w:t>Typical Section View</w:t>
      </w:r>
      <w:bookmarkEnd w:id="7"/>
    </w:p>
    <w:p w14:paraId="462D47BB" w14:textId="7E5B4299" w:rsidR="00F43398" w:rsidRPr="00E85685" w:rsidRDefault="003975D7" w:rsidP="00F43398">
      <w:pPr>
        <w:widowControl w:val="0"/>
        <w:ind w:left="1440" w:hanging="720"/>
      </w:pPr>
      <w:r w:rsidRPr="00A765D9">
        <w:rPr>
          <w:szCs w:val="24"/>
        </w:rPr>
        <w:fldChar w:fldCharType="begin">
          <w:ffData>
            <w:name w:val="Check6"/>
            <w:enabled/>
            <w:calcOnExit w:val="0"/>
            <w:checkBox>
              <w:sizeAuto/>
              <w:default w:val="0"/>
            </w:checkBox>
          </w:ffData>
        </w:fldChar>
      </w:r>
      <w:r w:rsidRPr="00B8375E">
        <w:rPr>
          <w:szCs w:val="24"/>
        </w:rPr>
        <w:instrText xml:space="preserve"> FORMCHECKBOX </w:instrText>
      </w:r>
      <w:r w:rsidR="00145161">
        <w:rPr>
          <w:szCs w:val="24"/>
        </w:rPr>
      </w:r>
      <w:r w:rsidR="00145161">
        <w:rPr>
          <w:szCs w:val="24"/>
        </w:rPr>
        <w:fldChar w:fldCharType="separate"/>
      </w:r>
      <w:r w:rsidRPr="00A765D9">
        <w:rPr>
          <w:szCs w:val="24"/>
        </w:rPr>
        <w:fldChar w:fldCharType="end"/>
      </w:r>
      <w:r w:rsidR="00F43398" w:rsidRPr="00E85685">
        <w:t xml:space="preserve"> </w:t>
      </w:r>
      <w:r w:rsidR="00F43398" w:rsidRPr="00E85685">
        <w:tab/>
        <w:t>Show graphic bar scale</w:t>
      </w:r>
      <w:r w:rsidR="00F43398">
        <w:t>;</w:t>
      </w:r>
    </w:p>
    <w:p w14:paraId="462D47BC" w14:textId="48E26897" w:rsidR="00F43398" w:rsidRPr="00E85685" w:rsidRDefault="003975D7" w:rsidP="00F43398">
      <w:pPr>
        <w:widowControl w:val="0"/>
        <w:ind w:left="1440" w:hanging="720"/>
      </w:pPr>
      <w:r w:rsidRPr="00A765D9">
        <w:rPr>
          <w:szCs w:val="24"/>
        </w:rPr>
        <w:fldChar w:fldCharType="begin">
          <w:ffData>
            <w:name w:val="Check6"/>
            <w:enabled/>
            <w:calcOnExit w:val="0"/>
            <w:checkBox>
              <w:sizeAuto/>
              <w:default w:val="0"/>
            </w:checkBox>
          </w:ffData>
        </w:fldChar>
      </w:r>
      <w:r w:rsidRPr="00B8375E">
        <w:rPr>
          <w:szCs w:val="24"/>
        </w:rPr>
        <w:instrText xml:space="preserve"> FORMCHECKBOX </w:instrText>
      </w:r>
      <w:r w:rsidR="00145161">
        <w:rPr>
          <w:szCs w:val="24"/>
        </w:rPr>
      </w:r>
      <w:r w:rsidR="00145161">
        <w:rPr>
          <w:szCs w:val="24"/>
        </w:rPr>
        <w:fldChar w:fldCharType="separate"/>
      </w:r>
      <w:r w:rsidRPr="00A765D9">
        <w:rPr>
          <w:szCs w:val="24"/>
        </w:rPr>
        <w:fldChar w:fldCharType="end"/>
      </w:r>
      <w:r w:rsidR="00F43398" w:rsidRPr="00E85685">
        <w:t xml:space="preserve"> </w:t>
      </w:r>
      <w:r w:rsidR="00F43398" w:rsidRPr="00E85685">
        <w:tab/>
        <w:t xml:space="preserve">Show out-to-out width of the structure(s).  (This is the width of the </w:t>
      </w:r>
      <w:r w:rsidR="00F43398">
        <w:t>bridge(s)</w:t>
      </w:r>
      <w:r w:rsidR="00F43398" w:rsidRPr="00E85685">
        <w:t xml:space="preserve"> at its widest point.)</w:t>
      </w:r>
      <w:r w:rsidR="00F43398">
        <w:t>; and</w:t>
      </w:r>
    </w:p>
    <w:p w14:paraId="462D47BD" w14:textId="5AD940F8" w:rsidR="00F43398" w:rsidRDefault="003975D7" w:rsidP="00F43398">
      <w:pPr>
        <w:widowControl w:val="0"/>
        <w:ind w:left="1440" w:hanging="720"/>
      </w:pPr>
      <w:r w:rsidRPr="00A765D9">
        <w:rPr>
          <w:szCs w:val="24"/>
        </w:rPr>
        <w:fldChar w:fldCharType="begin">
          <w:ffData>
            <w:name w:val="Check6"/>
            <w:enabled/>
            <w:calcOnExit w:val="0"/>
            <w:checkBox>
              <w:sizeAuto/>
              <w:default w:val="0"/>
            </w:checkBox>
          </w:ffData>
        </w:fldChar>
      </w:r>
      <w:r w:rsidRPr="00B8375E">
        <w:rPr>
          <w:szCs w:val="24"/>
        </w:rPr>
        <w:instrText xml:space="preserve"> FORMCHECKBOX </w:instrText>
      </w:r>
      <w:r w:rsidR="00145161">
        <w:rPr>
          <w:szCs w:val="24"/>
        </w:rPr>
      </w:r>
      <w:r w:rsidR="00145161">
        <w:rPr>
          <w:szCs w:val="24"/>
        </w:rPr>
        <w:fldChar w:fldCharType="separate"/>
      </w:r>
      <w:r w:rsidRPr="00A765D9">
        <w:rPr>
          <w:szCs w:val="24"/>
        </w:rPr>
        <w:fldChar w:fldCharType="end"/>
      </w:r>
      <w:r w:rsidR="00F43398" w:rsidRPr="00E85685">
        <w:t xml:space="preserve"> </w:t>
      </w:r>
      <w:r w:rsidR="00F43398" w:rsidRPr="00E85685">
        <w:tab/>
        <w:t>Include location and dimensions of travel lanes, shoulders, sidewalks, fishing/pedestrian platforms, railings, pipelines, etc.</w:t>
      </w:r>
    </w:p>
    <w:p w14:paraId="74A2AA9C" w14:textId="2E1B7EB5" w:rsidR="00EE49B6" w:rsidRPr="00EE49B6" w:rsidRDefault="00F43398" w:rsidP="00EE49B6">
      <w:pPr>
        <w:pStyle w:val="Heading3"/>
        <w:numPr>
          <w:ilvl w:val="0"/>
          <w:numId w:val="3"/>
        </w:numPr>
        <w:ind w:left="720"/>
        <w:rPr>
          <w:u w:val="single"/>
        </w:rPr>
      </w:pPr>
      <w:r w:rsidRPr="00EE49B6">
        <w:rPr>
          <w:b/>
        </w:rPr>
        <w:t xml:space="preserve">Details of the Bridge Protective System </w:t>
      </w:r>
      <w:r w:rsidRPr="005361E3">
        <w:t>(if details are known and ready for CG approval as part of the permit decision)</w:t>
      </w:r>
      <w:r w:rsidR="00537BFB">
        <w:t xml:space="preserve">   </w:t>
      </w:r>
    </w:p>
    <w:p w14:paraId="462D47BE" w14:textId="351152CF" w:rsidR="00F43398" w:rsidRPr="00F85B59" w:rsidDel="005B46A1" w:rsidRDefault="00537BFB" w:rsidP="00EE49B6">
      <w:pPr>
        <w:pStyle w:val="Heading3"/>
        <w:numPr>
          <w:ilvl w:val="0"/>
          <w:numId w:val="0"/>
        </w:numPr>
        <w:ind w:left="1440"/>
        <w:rPr>
          <w:u w:val="single"/>
        </w:rPr>
      </w:pPr>
      <w:r w:rsidRPr="00F85B59" w:rsidDel="005B46A1">
        <w:rPr>
          <w:szCs w:val="24"/>
        </w:rPr>
        <w:fldChar w:fldCharType="begin">
          <w:ffData>
            <w:name w:val="Check6"/>
            <w:enabled/>
            <w:calcOnExit w:val="0"/>
            <w:checkBox>
              <w:sizeAuto/>
              <w:default w:val="0"/>
            </w:checkBox>
          </w:ffData>
        </w:fldChar>
      </w:r>
      <w:r w:rsidRPr="00F85B59" w:rsidDel="005B46A1">
        <w:rPr>
          <w:szCs w:val="24"/>
        </w:rPr>
        <w:instrText xml:space="preserve"> FORMCHECKBOX </w:instrText>
      </w:r>
      <w:r w:rsidR="00145161">
        <w:rPr>
          <w:szCs w:val="24"/>
        </w:rPr>
      </w:r>
      <w:r w:rsidR="00145161">
        <w:rPr>
          <w:szCs w:val="24"/>
        </w:rPr>
        <w:fldChar w:fldCharType="separate"/>
      </w:r>
      <w:r w:rsidRPr="00F85B59" w:rsidDel="005B46A1">
        <w:rPr>
          <w:szCs w:val="24"/>
        </w:rPr>
        <w:fldChar w:fldCharType="end"/>
      </w:r>
      <w:r w:rsidRPr="00F85B59" w:rsidDel="005B46A1">
        <w:rPr>
          <w:szCs w:val="24"/>
        </w:rPr>
        <w:t xml:space="preserve">   N/A</w:t>
      </w:r>
    </w:p>
    <w:p w14:paraId="0EFEBBE0" w14:textId="02EB1D51" w:rsidR="005B46A1" w:rsidRPr="008365C3" w:rsidRDefault="00BF6947" w:rsidP="00F85B59">
      <w:pPr>
        <w:widowControl w:val="0"/>
        <w:ind w:left="1440" w:hanging="720"/>
      </w:pPr>
      <w:r w:rsidRPr="00A765D9">
        <w:rPr>
          <w:szCs w:val="24"/>
        </w:rPr>
        <w:fldChar w:fldCharType="begin">
          <w:ffData>
            <w:name w:val="Check6"/>
            <w:enabled/>
            <w:calcOnExit w:val="0"/>
            <w:checkBox>
              <w:sizeAuto/>
              <w:default w:val="0"/>
            </w:checkBox>
          </w:ffData>
        </w:fldChar>
      </w:r>
      <w:r w:rsidRPr="00B8375E">
        <w:rPr>
          <w:szCs w:val="24"/>
        </w:rPr>
        <w:instrText xml:space="preserve"> FORMCHECKBOX </w:instrText>
      </w:r>
      <w:r w:rsidR="00145161">
        <w:rPr>
          <w:szCs w:val="24"/>
        </w:rPr>
      </w:r>
      <w:r w:rsidR="00145161">
        <w:rPr>
          <w:szCs w:val="24"/>
        </w:rPr>
        <w:fldChar w:fldCharType="separate"/>
      </w:r>
      <w:r w:rsidRPr="00A765D9">
        <w:rPr>
          <w:szCs w:val="24"/>
        </w:rPr>
        <w:fldChar w:fldCharType="end"/>
      </w:r>
      <w:r w:rsidR="00F43398" w:rsidRPr="004E7A72">
        <w:t xml:space="preserve"> </w:t>
      </w:r>
      <w:r w:rsidR="00F43398" w:rsidRPr="004E7A72">
        <w:tab/>
      </w:r>
      <w:r w:rsidR="00F43398" w:rsidRPr="008365C3">
        <w:t xml:space="preserve">Show bridge pier protective system in plan and elevation views </w:t>
      </w:r>
      <w:r w:rsidR="00FA415C">
        <w:t>with appropriate dimensions (length, diameter of pier protection cells, etc.).  I</w:t>
      </w:r>
      <w:r w:rsidR="00F43398" w:rsidRPr="008365C3">
        <w:t>nclud</w:t>
      </w:r>
      <w:r w:rsidR="00FA415C">
        <w:t>e</w:t>
      </w:r>
      <w:r w:rsidR="00F43398" w:rsidRPr="008365C3">
        <w:t xml:space="preserve"> detail of attachment to pier, countersunk bolts, and relationship to mean high and low waterlines (on elevation view)</w:t>
      </w:r>
      <w:r w:rsidR="00FA415C">
        <w:t xml:space="preserve"> when available</w:t>
      </w:r>
      <w:r w:rsidR="00F43398" w:rsidRPr="008365C3">
        <w:t>.</w:t>
      </w:r>
    </w:p>
    <w:p w14:paraId="1B1AD41A" w14:textId="53CEB454" w:rsidR="00EE49B6" w:rsidRPr="00EE49B6" w:rsidRDefault="00F43398" w:rsidP="00EE49B6">
      <w:pPr>
        <w:pStyle w:val="Heading3"/>
        <w:numPr>
          <w:ilvl w:val="2"/>
          <w:numId w:val="4"/>
        </w:numPr>
        <w:rPr>
          <w:b/>
        </w:rPr>
      </w:pPr>
      <w:r w:rsidRPr="00EE49B6">
        <w:rPr>
          <w:b/>
        </w:rPr>
        <w:t xml:space="preserve">Temporary Structures/Falsework </w:t>
      </w:r>
      <w:r w:rsidRPr="008365C3">
        <w:t>(</w:t>
      </w:r>
      <w:r w:rsidR="00FA415C">
        <w:t>If it impacts navigation, details must be provided at time of public notice. Submit plan sheets separately, not as part of the plan sheets for permit approval).</w:t>
      </w:r>
      <w:r w:rsidR="00537BFB" w:rsidRPr="008365C3">
        <w:t xml:space="preserve">   </w:t>
      </w:r>
    </w:p>
    <w:p w14:paraId="462D47C0" w14:textId="3CF1962B" w:rsidR="00F43398" w:rsidRPr="00EE49B6" w:rsidRDefault="00537BFB" w:rsidP="00EE49B6">
      <w:pPr>
        <w:pStyle w:val="Heading4"/>
        <w:numPr>
          <w:ilvl w:val="0"/>
          <w:numId w:val="0"/>
        </w:numPr>
        <w:ind w:left="1080" w:firstLine="360"/>
        <w:rPr>
          <w:b/>
        </w:rPr>
      </w:pPr>
      <w:r w:rsidRPr="00EE49B6">
        <w:rPr>
          <w:szCs w:val="24"/>
        </w:rPr>
        <w:fldChar w:fldCharType="begin">
          <w:ffData>
            <w:name w:val="Check6"/>
            <w:enabled/>
            <w:calcOnExit w:val="0"/>
            <w:checkBox>
              <w:sizeAuto/>
              <w:default w:val="0"/>
            </w:checkBox>
          </w:ffData>
        </w:fldChar>
      </w:r>
      <w:r w:rsidRPr="00EE49B6">
        <w:rPr>
          <w:szCs w:val="24"/>
        </w:rPr>
        <w:instrText xml:space="preserve"> FORMCHECKBOX </w:instrText>
      </w:r>
      <w:r w:rsidR="00145161">
        <w:rPr>
          <w:szCs w:val="24"/>
        </w:rPr>
      </w:r>
      <w:r w:rsidR="00145161">
        <w:rPr>
          <w:szCs w:val="24"/>
        </w:rPr>
        <w:fldChar w:fldCharType="separate"/>
      </w:r>
      <w:r w:rsidRPr="00EE49B6">
        <w:rPr>
          <w:szCs w:val="24"/>
        </w:rPr>
        <w:fldChar w:fldCharType="end"/>
      </w:r>
      <w:r w:rsidRPr="00EE49B6">
        <w:rPr>
          <w:szCs w:val="24"/>
        </w:rPr>
        <w:t xml:space="preserve">   N/A</w:t>
      </w:r>
    </w:p>
    <w:p w14:paraId="462D47C1" w14:textId="4B005540" w:rsidR="00F43398" w:rsidRPr="008365C3" w:rsidRDefault="003975D7" w:rsidP="00F43398">
      <w:pPr>
        <w:widowControl w:val="0"/>
        <w:ind w:left="1440" w:hanging="720"/>
      </w:pPr>
      <w:r w:rsidRPr="008365C3">
        <w:rPr>
          <w:szCs w:val="24"/>
        </w:rPr>
        <w:fldChar w:fldCharType="begin">
          <w:ffData>
            <w:name w:val="Check6"/>
            <w:enabled/>
            <w:calcOnExit w:val="0"/>
            <w:checkBox>
              <w:sizeAuto/>
              <w:default w:val="0"/>
            </w:checkBox>
          </w:ffData>
        </w:fldChar>
      </w:r>
      <w:r w:rsidRPr="008365C3">
        <w:rPr>
          <w:szCs w:val="24"/>
        </w:rPr>
        <w:instrText xml:space="preserve"> FORMCHECKBOX </w:instrText>
      </w:r>
      <w:r w:rsidR="00145161">
        <w:rPr>
          <w:szCs w:val="24"/>
        </w:rPr>
      </w:r>
      <w:r w:rsidR="00145161">
        <w:rPr>
          <w:szCs w:val="24"/>
        </w:rPr>
        <w:fldChar w:fldCharType="separate"/>
      </w:r>
      <w:r w:rsidRPr="008365C3">
        <w:rPr>
          <w:szCs w:val="24"/>
        </w:rPr>
        <w:fldChar w:fldCharType="end"/>
      </w:r>
      <w:r w:rsidR="00F43398" w:rsidRPr="008365C3">
        <w:t xml:space="preserve"> </w:t>
      </w:r>
      <w:r w:rsidR="00F43398" w:rsidRPr="008365C3">
        <w:tab/>
        <w:t xml:space="preserve">Show </w:t>
      </w:r>
      <w:r w:rsidR="00FA415C">
        <w:t xml:space="preserve">location of </w:t>
      </w:r>
      <w:r w:rsidR="00F43398" w:rsidRPr="008365C3">
        <w:t>temporary structures/falsework;</w:t>
      </w:r>
    </w:p>
    <w:p w14:paraId="462D47C3" w14:textId="4F2E154E" w:rsidR="00F43398" w:rsidRPr="008365C3" w:rsidRDefault="003975D7" w:rsidP="00F43398">
      <w:pPr>
        <w:widowControl w:val="0"/>
        <w:ind w:left="1440" w:hanging="720"/>
      </w:pPr>
      <w:r w:rsidRPr="008365C3">
        <w:rPr>
          <w:szCs w:val="24"/>
        </w:rPr>
        <w:fldChar w:fldCharType="begin">
          <w:ffData>
            <w:name w:val="Check6"/>
            <w:enabled/>
            <w:calcOnExit w:val="0"/>
            <w:checkBox>
              <w:sizeAuto/>
              <w:default w:val="0"/>
            </w:checkBox>
          </w:ffData>
        </w:fldChar>
      </w:r>
      <w:r w:rsidRPr="008365C3">
        <w:rPr>
          <w:szCs w:val="24"/>
        </w:rPr>
        <w:instrText xml:space="preserve"> FORMCHECKBOX </w:instrText>
      </w:r>
      <w:r w:rsidR="00145161">
        <w:rPr>
          <w:szCs w:val="24"/>
        </w:rPr>
      </w:r>
      <w:r w:rsidR="00145161">
        <w:rPr>
          <w:szCs w:val="24"/>
        </w:rPr>
        <w:fldChar w:fldCharType="separate"/>
      </w:r>
      <w:r w:rsidRPr="008365C3">
        <w:rPr>
          <w:szCs w:val="24"/>
        </w:rPr>
        <w:fldChar w:fldCharType="end"/>
      </w:r>
      <w:r w:rsidR="00F43398" w:rsidRPr="008365C3">
        <w:t xml:space="preserve"> </w:t>
      </w:r>
      <w:r w:rsidR="00F43398" w:rsidRPr="008365C3">
        <w:tab/>
        <w:t xml:space="preserve">Show minimum horizontal and vertical clearances </w:t>
      </w:r>
      <w:r w:rsidR="00FA415C">
        <w:t>if impacting the navigation span</w:t>
      </w:r>
      <w:r w:rsidR="00F43398" w:rsidRPr="008365C3">
        <w:t>.</w:t>
      </w:r>
    </w:p>
    <w:p w14:paraId="462D47CD" w14:textId="0E5AC239" w:rsidR="00820F66" w:rsidRPr="00FA415C" w:rsidRDefault="005B46A1" w:rsidP="00FA415C">
      <w:pPr>
        <w:rPr>
          <w:ins w:id="8" w:author="Garneau, Allen M CIV USCG BASE NCR (USA)" w:date="2022-03-22T12:43:00Z"/>
        </w:rPr>
      </w:pPr>
      <w:r w:rsidRPr="00FA415C">
        <w:tab/>
      </w:r>
      <w:r w:rsidR="008365C3" w:rsidRPr="00FA415C">
        <w:tab/>
      </w:r>
      <w:r w:rsidRPr="00FA415C">
        <w:fldChar w:fldCharType="begin">
          <w:ffData>
            <w:name w:val="Check6"/>
            <w:enabled/>
            <w:calcOnExit w:val="0"/>
            <w:checkBox>
              <w:sizeAuto/>
              <w:default w:val="0"/>
            </w:checkBox>
          </w:ffData>
        </w:fldChar>
      </w:r>
      <w:r w:rsidRPr="00FA415C">
        <w:instrText xml:space="preserve"> FORMCHECKBOX </w:instrText>
      </w:r>
      <w:r w:rsidR="00145161">
        <w:fldChar w:fldCharType="separate"/>
      </w:r>
      <w:r w:rsidRPr="00FA415C">
        <w:fldChar w:fldCharType="end"/>
      </w:r>
      <w:r w:rsidRPr="00FA415C">
        <w:t xml:space="preserve">   N/A</w:t>
      </w:r>
    </w:p>
    <w:p w14:paraId="4CC2DC96" w14:textId="273A62C2" w:rsidR="00FA415C" w:rsidRPr="00FA415C" w:rsidRDefault="005603C2" w:rsidP="00FA415C">
      <w:pPr>
        <w:widowControl w:val="0"/>
        <w:ind w:left="1440" w:hanging="720"/>
      </w:pPr>
      <w:r w:rsidRPr="008365C3">
        <w:rPr>
          <w:szCs w:val="24"/>
        </w:rPr>
        <w:fldChar w:fldCharType="begin">
          <w:ffData>
            <w:name w:val="Check6"/>
            <w:enabled/>
            <w:calcOnExit w:val="0"/>
            <w:checkBox>
              <w:sizeAuto/>
              <w:default w:val="0"/>
            </w:checkBox>
          </w:ffData>
        </w:fldChar>
      </w:r>
      <w:r w:rsidRPr="008365C3">
        <w:rPr>
          <w:szCs w:val="24"/>
        </w:rPr>
        <w:instrText xml:space="preserve"> FORMCHECKBOX </w:instrText>
      </w:r>
      <w:r w:rsidR="00145161">
        <w:rPr>
          <w:szCs w:val="24"/>
        </w:rPr>
      </w:r>
      <w:r w:rsidR="00145161">
        <w:rPr>
          <w:szCs w:val="24"/>
        </w:rPr>
        <w:fldChar w:fldCharType="separate"/>
      </w:r>
      <w:r w:rsidRPr="008365C3">
        <w:rPr>
          <w:szCs w:val="24"/>
        </w:rPr>
        <w:fldChar w:fldCharType="end"/>
      </w:r>
      <w:r>
        <w:rPr>
          <w:szCs w:val="24"/>
        </w:rPr>
        <w:tab/>
      </w:r>
      <w:r w:rsidR="00FA415C" w:rsidRPr="00FA415C">
        <w:t>Show dimensions of proposed temporary structure(s).</w:t>
      </w:r>
    </w:p>
    <w:p w14:paraId="6A95395C" w14:textId="77777777" w:rsidR="00FA415C" w:rsidRPr="00616039" w:rsidRDefault="00FA415C" w:rsidP="00616039">
      <w:pPr>
        <w:pStyle w:val="Para10"/>
        <w:numPr>
          <w:ilvl w:val="0"/>
          <w:numId w:val="7"/>
        </w:numPr>
        <w:ind w:left="720"/>
        <w:rPr>
          <w:b/>
        </w:rPr>
      </w:pPr>
      <w:r w:rsidRPr="00F16C0E">
        <w:rPr>
          <w:b/>
        </w:rPr>
        <w:t>Temporary Bridge(s)</w:t>
      </w:r>
      <w:r w:rsidRPr="00FA415C">
        <w:rPr>
          <w:b/>
        </w:rPr>
        <w:t xml:space="preserve"> </w:t>
      </w:r>
      <w:r w:rsidRPr="00616039">
        <w:rPr>
          <w:b/>
        </w:rPr>
        <w:t>(Required for public notice and permit approval.  Must be part of plan sheet set for permit approval)</w:t>
      </w:r>
    </w:p>
    <w:p w14:paraId="79C67A93" w14:textId="60083942" w:rsidR="00FA415C" w:rsidRPr="00FA415C" w:rsidRDefault="00FA415C" w:rsidP="00FA415C">
      <w:pPr>
        <w:keepNext/>
        <w:ind w:left="1080" w:firstLine="360"/>
        <w:outlineLvl w:val="5"/>
        <w:rPr>
          <w:b/>
        </w:rPr>
      </w:pPr>
      <w:r w:rsidRPr="00FA415C">
        <w:rPr>
          <w:szCs w:val="24"/>
        </w:rPr>
        <w:fldChar w:fldCharType="begin">
          <w:ffData>
            <w:name w:val="Check6"/>
            <w:enabled/>
            <w:calcOnExit w:val="0"/>
            <w:checkBox>
              <w:sizeAuto/>
              <w:default w:val="0"/>
            </w:checkBox>
          </w:ffData>
        </w:fldChar>
      </w:r>
      <w:r w:rsidRPr="00FA415C">
        <w:rPr>
          <w:szCs w:val="24"/>
        </w:rPr>
        <w:instrText xml:space="preserve"> FORMCHECKBOX </w:instrText>
      </w:r>
      <w:r w:rsidR="00145161">
        <w:rPr>
          <w:szCs w:val="24"/>
        </w:rPr>
      </w:r>
      <w:r w:rsidR="00145161">
        <w:rPr>
          <w:szCs w:val="24"/>
        </w:rPr>
        <w:fldChar w:fldCharType="separate"/>
      </w:r>
      <w:r w:rsidRPr="00FA415C">
        <w:rPr>
          <w:szCs w:val="24"/>
        </w:rPr>
        <w:fldChar w:fldCharType="end"/>
      </w:r>
      <w:r w:rsidRPr="00FA415C">
        <w:rPr>
          <w:szCs w:val="24"/>
        </w:rPr>
        <w:t xml:space="preserve">   N/A</w:t>
      </w:r>
    </w:p>
    <w:p w14:paraId="4E5958C8" w14:textId="6CA72008" w:rsidR="00FA415C" w:rsidRPr="00FA415C" w:rsidRDefault="00731027" w:rsidP="00FA415C">
      <w:pPr>
        <w:widowControl w:val="0"/>
        <w:ind w:left="1440" w:hanging="720"/>
      </w:pPr>
      <w:r w:rsidRPr="00FA415C">
        <w:rPr>
          <w:szCs w:val="24"/>
        </w:rPr>
        <w:fldChar w:fldCharType="begin">
          <w:ffData>
            <w:name w:val="Check6"/>
            <w:enabled/>
            <w:calcOnExit w:val="0"/>
            <w:checkBox>
              <w:sizeAuto/>
              <w:default w:val="0"/>
            </w:checkBox>
          </w:ffData>
        </w:fldChar>
      </w:r>
      <w:r w:rsidRPr="00FA415C">
        <w:rPr>
          <w:szCs w:val="24"/>
        </w:rPr>
        <w:instrText xml:space="preserve"> FORMCHECKBOX </w:instrText>
      </w:r>
      <w:r w:rsidR="00145161">
        <w:rPr>
          <w:szCs w:val="24"/>
        </w:rPr>
      </w:r>
      <w:r w:rsidR="00145161">
        <w:rPr>
          <w:szCs w:val="24"/>
        </w:rPr>
        <w:fldChar w:fldCharType="separate"/>
      </w:r>
      <w:r w:rsidRPr="00FA415C">
        <w:rPr>
          <w:szCs w:val="24"/>
        </w:rPr>
        <w:fldChar w:fldCharType="end"/>
      </w:r>
      <w:r w:rsidRPr="00FA415C">
        <w:rPr>
          <w:szCs w:val="24"/>
        </w:rPr>
        <w:t xml:space="preserve"> </w:t>
      </w:r>
      <w:r w:rsidR="00FA415C" w:rsidRPr="00FA415C">
        <w:t xml:space="preserve"> </w:t>
      </w:r>
      <w:r w:rsidR="00FA415C" w:rsidRPr="00FA415C">
        <w:tab/>
        <w:t>Show location of temporary bridge(s);</w:t>
      </w:r>
    </w:p>
    <w:p w14:paraId="54AFC267" w14:textId="67D486F3" w:rsidR="00FA415C" w:rsidRPr="00FA415C" w:rsidRDefault="00731027" w:rsidP="00FA415C">
      <w:pPr>
        <w:widowControl w:val="0"/>
        <w:ind w:left="1440" w:hanging="720"/>
      </w:pPr>
      <w:r w:rsidRPr="00FA415C">
        <w:rPr>
          <w:szCs w:val="24"/>
        </w:rPr>
        <w:fldChar w:fldCharType="begin">
          <w:ffData>
            <w:name w:val="Check6"/>
            <w:enabled/>
            <w:calcOnExit w:val="0"/>
            <w:checkBox>
              <w:sizeAuto/>
              <w:default w:val="0"/>
            </w:checkBox>
          </w:ffData>
        </w:fldChar>
      </w:r>
      <w:r w:rsidRPr="00FA415C">
        <w:rPr>
          <w:szCs w:val="24"/>
        </w:rPr>
        <w:instrText xml:space="preserve"> FORMCHECKBOX </w:instrText>
      </w:r>
      <w:r w:rsidR="00145161">
        <w:rPr>
          <w:szCs w:val="24"/>
        </w:rPr>
      </w:r>
      <w:r w:rsidR="00145161">
        <w:rPr>
          <w:szCs w:val="24"/>
        </w:rPr>
        <w:fldChar w:fldCharType="separate"/>
      </w:r>
      <w:r w:rsidRPr="00FA415C">
        <w:rPr>
          <w:szCs w:val="24"/>
        </w:rPr>
        <w:fldChar w:fldCharType="end"/>
      </w:r>
      <w:r w:rsidRPr="00FA415C">
        <w:rPr>
          <w:szCs w:val="24"/>
        </w:rPr>
        <w:t xml:space="preserve"> </w:t>
      </w:r>
      <w:r w:rsidR="00FA415C" w:rsidRPr="00FA415C">
        <w:t xml:space="preserve"> </w:t>
      </w:r>
      <w:r w:rsidR="00FA415C" w:rsidRPr="00FA415C">
        <w:tab/>
        <w:t>Show minimum horizontal and vertical clearances of proposed temporary bridge(s).</w:t>
      </w:r>
    </w:p>
    <w:p w14:paraId="75C1C9C6" w14:textId="3821CB3F" w:rsidR="00FA415C" w:rsidRPr="00FA415C" w:rsidRDefault="00731027" w:rsidP="00FA415C">
      <w:pPr>
        <w:widowControl w:val="0"/>
        <w:ind w:left="1440" w:hanging="720"/>
      </w:pPr>
      <w:r w:rsidRPr="00FA415C">
        <w:rPr>
          <w:szCs w:val="24"/>
        </w:rPr>
        <w:fldChar w:fldCharType="begin">
          <w:ffData>
            <w:name w:val="Check6"/>
            <w:enabled/>
            <w:calcOnExit w:val="0"/>
            <w:checkBox>
              <w:sizeAuto/>
              <w:default w:val="0"/>
            </w:checkBox>
          </w:ffData>
        </w:fldChar>
      </w:r>
      <w:r w:rsidRPr="00FA415C">
        <w:rPr>
          <w:szCs w:val="24"/>
        </w:rPr>
        <w:instrText xml:space="preserve"> FORMCHECKBOX </w:instrText>
      </w:r>
      <w:r w:rsidR="00145161">
        <w:rPr>
          <w:szCs w:val="24"/>
        </w:rPr>
      </w:r>
      <w:r w:rsidR="00145161">
        <w:rPr>
          <w:szCs w:val="24"/>
        </w:rPr>
        <w:fldChar w:fldCharType="separate"/>
      </w:r>
      <w:r w:rsidRPr="00FA415C">
        <w:rPr>
          <w:szCs w:val="24"/>
        </w:rPr>
        <w:fldChar w:fldCharType="end"/>
      </w:r>
      <w:r w:rsidRPr="00FA415C">
        <w:rPr>
          <w:szCs w:val="24"/>
        </w:rPr>
        <w:t xml:space="preserve"> </w:t>
      </w:r>
      <w:r w:rsidR="00FA415C" w:rsidRPr="00FA415C">
        <w:t xml:space="preserve"> </w:t>
      </w:r>
      <w:r w:rsidR="00FA415C" w:rsidRPr="00FA415C">
        <w:tab/>
        <w:t>Show length of proposed temporary bridge(s).</w:t>
      </w:r>
    </w:p>
    <w:p w14:paraId="4AD9C9F1" w14:textId="3ECDE2DF" w:rsidR="00FA415C" w:rsidRDefault="00731027" w:rsidP="00FA415C">
      <w:pPr>
        <w:spacing w:after="0"/>
        <w:ind w:firstLine="720"/>
      </w:pPr>
      <w:r w:rsidRPr="00FA415C">
        <w:rPr>
          <w:szCs w:val="24"/>
        </w:rPr>
        <w:fldChar w:fldCharType="begin">
          <w:ffData>
            <w:name w:val="Check6"/>
            <w:enabled/>
            <w:calcOnExit w:val="0"/>
            <w:checkBox>
              <w:sizeAuto/>
              <w:default w:val="0"/>
            </w:checkBox>
          </w:ffData>
        </w:fldChar>
      </w:r>
      <w:r w:rsidRPr="00FA415C">
        <w:rPr>
          <w:szCs w:val="24"/>
        </w:rPr>
        <w:instrText xml:space="preserve"> FORMCHECKBOX </w:instrText>
      </w:r>
      <w:r w:rsidR="00145161">
        <w:rPr>
          <w:szCs w:val="24"/>
        </w:rPr>
      </w:r>
      <w:r w:rsidR="00145161">
        <w:rPr>
          <w:szCs w:val="24"/>
        </w:rPr>
        <w:fldChar w:fldCharType="separate"/>
      </w:r>
      <w:r w:rsidRPr="00FA415C">
        <w:rPr>
          <w:szCs w:val="24"/>
        </w:rPr>
        <w:fldChar w:fldCharType="end"/>
      </w:r>
      <w:r w:rsidRPr="00FA415C">
        <w:rPr>
          <w:szCs w:val="24"/>
        </w:rPr>
        <w:t xml:space="preserve"> </w:t>
      </w:r>
      <w:r w:rsidR="00FA415C" w:rsidRPr="00FA415C">
        <w:t xml:space="preserve"> </w:t>
      </w:r>
      <w:r w:rsidR="00FA415C" w:rsidRPr="00FA415C">
        <w:tab/>
        <w:t>Show width of proposed temporary bridge(s).</w:t>
      </w:r>
    </w:p>
    <w:p w14:paraId="39E5AC5D" w14:textId="438F45DA" w:rsidR="00616039" w:rsidRDefault="00616039" w:rsidP="00FA415C">
      <w:pPr>
        <w:spacing w:after="0"/>
        <w:ind w:firstLine="720"/>
      </w:pPr>
    </w:p>
    <w:p w14:paraId="6A778BFE" w14:textId="77777777" w:rsidR="00616039" w:rsidRDefault="00616039" w:rsidP="00FA415C">
      <w:pPr>
        <w:spacing w:after="0"/>
        <w:ind w:firstLine="720"/>
      </w:pPr>
    </w:p>
    <w:p w14:paraId="244C993E" w14:textId="7FB03FA6" w:rsidR="00616039" w:rsidRPr="00616039" w:rsidRDefault="00616039" w:rsidP="00616039">
      <w:pPr>
        <w:widowControl w:val="0"/>
        <w:rPr>
          <w:b/>
          <w:i/>
        </w:rPr>
      </w:pPr>
      <w:r w:rsidRPr="00616039">
        <w:rPr>
          <w:b/>
          <w:i/>
        </w:rPr>
        <w:t>WHEN NOT AVAILABLE AT TIME OF PERMIT APPROVAL, THE BELOW MUST BE SUBMITTED TO THE DISTRICT BRIDGE OFFICE WHEN SO REQUIRED:</w:t>
      </w:r>
    </w:p>
    <w:p w14:paraId="299FB48F" w14:textId="54D06DED" w:rsidR="00616039" w:rsidRPr="00616039" w:rsidRDefault="00616039" w:rsidP="00616039">
      <w:pPr>
        <w:pStyle w:val="Para10"/>
        <w:widowControl w:val="0"/>
        <w:numPr>
          <w:ilvl w:val="3"/>
          <w:numId w:val="6"/>
        </w:numPr>
        <w:outlineLvl w:val="3"/>
        <w:rPr>
          <w:u w:val="single"/>
        </w:rPr>
      </w:pPr>
      <w:bookmarkStart w:id="9" w:name="_Toc293325250"/>
      <w:r w:rsidRPr="00616039">
        <w:rPr>
          <w:b/>
          <w:u w:val="single"/>
        </w:rPr>
        <w:t>Details of the Bridge Protective System</w:t>
      </w:r>
      <w:r w:rsidRPr="00616039">
        <w:t xml:space="preserve"> </w:t>
      </w:r>
      <w:bookmarkEnd w:id="9"/>
      <w:r w:rsidRPr="00616039">
        <w:t>(if details and materials are not known at time of CG permit decision)</w:t>
      </w:r>
    </w:p>
    <w:p w14:paraId="6EDEA2C2" w14:textId="12BCD4F3" w:rsidR="00616039" w:rsidRPr="00616039" w:rsidRDefault="00731027" w:rsidP="00616039">
      <w:pPr>
        <w:widowControl w:val="0"/>
        <w:ind w:left="1440" w:hanging="720"/>
      </w:pPr>
      <w:r w:rsidRPr="00FA415C">
        <w:rPr>
          <w:szCs w:val="24"/>
        </w:rPr>
        <w:fldChar w:fldCharType="begin">
          <w:ffData>
            <w:name w:val="Check6"/>
            <w:enabled/>
            <w:calcOnExit w:val="0"/>
            <w:checkBox>
              <w:sizeAuto/>
              <w:default w:val="0"/>
            </w:checkBox>
          </w:ffData>
        </w:fldChar>
      </w:r>
      <w:r w:rsidRPr="00FA415C">
        <w:rPr>
          <w:szCs w:val="24"/>
        </w:rPr>
        <w:instrText xml:space="preserve"> FORMCHECKBOX </w:instrText>
      </w:r>
      <w:r w:rsidR="00145161">
        <w:rPr>
          <w:szCs w:val="24"/>
        </w:rPr>
      </w:r>
      <w:r w:rsidR="00145161">
        <w:rPr>
          <w:szCs w:val="24"/>
        </w:rPr>
        <w:fldChar w:fldCharType="separate"/>
      </w:r>
      <w:r w:rsidRPr="00FA415C">
        <w:rPr>
          <w:szCs w:val="24"/>
        </w:rPr>
        <w:fldChar w:fldCharType="end"/>
      </w:r>
      <w:r w:rsidRPr="00FA415C">
        <w:rPr>
          <w:szCs w:val="24"/>
        </w:rPr>
        <w:t xml:space="preserve"> </w:t>
      </w:r>
      <w:r w:rsidR="00616039" w:rsidRPr="00616039">
        <w:t xml:space="preserve"> </w:t>
      </w:r>
      <w:r w:rsidR="00616039" w:rsidRPr="00616039">
        <w:tab/>
        <w:t>Show bridge protective system in plan and elevation views including detail of attachment to pier, countersunk bolts, and relationship to mean high and low waterlines (on elevation view).</w:t>
      </w:r>
    </w:p>
    <w:p w14:paraId="6E16D5A3" w14:textId="76CB0FE4" w:rsidR="00616039" w:rsidRPr="00616039" w:rsidRDefault="00616039" w:rsidP="00616039">
      <w:pPr>
        <w:widowControl w:val="0"/>
        <w:numPr>
          <w:ilvl w:val="3"/>
          <w:numId w:val="5"/>
        </w:numPr>
        <w:outlineLvl w:val="3"/>
        <w:rPr>
          <w:b/>
          <w:u w:val="single"/>
        </w:rPr>
      </w:pPr>
      <w:bookmarkStart w:id="10" w:name="_Toc293325251"/>
      <w:r w:rsidRPr="00616039">
        <w:rPr>
          <w:b/>
          <w:u w:val="single"/>
        </w:rPr>
        <w:t>Temporary Structures/Falsework</w:t>
      </w:r>
      <w:bookmarkEnd w:id="10"/>
      <w:r w:rsidRPr="00616039">
        <w:rPr>
          <w:b/>
        </w:rPr>
        <w:t xml:space="preserve"> </w:t>
      </w:r>
      <w:r w:rsidRPr="00616039">
        <w:t>(if no impact to navigation and details and materials are not known at time of CG permit decision)</w:t>
      </w:r>
    </w:p>
    <w:p w14:paraId="7D0EB8AF" w14:textId="69C90E80" w:rsidR="00616039" w:rsidRPr="00616039" w:rsidRDefault="00731027" w:rsidP="00616039">
      <w:pPr>
        <w:widowControl w:val="0"/>
        <w:ind w:left="1440" w:hanging="720"/>
      </w:pPr>
      <w:r w:rsidRPr="00FA415C">
        <w:rPr>
          <w:szCs w:val="24"/>
        </w:rPr>
        <w:fldChar w:fldCharType="begin">
          <w:ffData>
            <w:name w:val="Check6"/>
            <w:enabled/>
            <w:calcOnExit w:val="0"/>
            <w:checkBox>
              <w:sizeAuto/>
              <w:default w:val="0"/>
            </w:checkBox>
          </w:ffData>
        </w:fldChar>
      </w:r>
      <w:r w:rsidRPr="00FA415C">
        <w:rPr>
          <w:szCs w:val="24"/>
        </w:rPr>
        <w:instrText xml:space="preserve"> FORMCHECKBOX </w:instrText>
      </w:r>
      <w:r w:rsidR="00145161">
        <w:rPr>
          <w:szCs w:val="24"/>
        </w:rPr>
      </w:r>
      <w:r w:rsidR="00145161">
        <w:rPr>
          <w:szCs w:val="24"/>
        </w:rPr>
        <w:fldChar w:fldCharType="separate"/>
      </w:r>
      <w:r w:rsidRPr="00FA415C">
        <w:rPr>
          <w:szCs w:val="24"/>
        </w:rPr>
        <w:fldChar w:fldCharType="end"/>
      </w:r>
      <w:r w:rsidRPr="00FA415C">
        <w:rPr>
          <w:szCs w:val="24"/>
        </w:rPr>
        <w:t xml:space="preserve"> </w:t>
      </w:r>
      <w:r w:rsidR="00616039" w:rsidRPr="00616039">
        <w:t xml:space="preserve"> </w:t>
      </w:r>
      <w:r w:rsidR="00616039" w:rsidRPr="00616039">
        <w:tab/>
        <w:t>Show temporary structures/falsework;</w:t>
      </w:r>
    </w:p>
    <w:p w14:paraId="38D01620" w14:textId="3F5F9926" w:rsidR="00616039" w:rsidRPr="00616039" w:rsidRDefault="00731027" w:rsidP="00616039">
      <w:pPr>
        <w:widowControl w:val="0"/>
        <w:ind w:left="1440" w:hanging="720"/>
      </w:pPr>
      <w:r w:rsidRPr="00FA415C">
        <w:rPr>
          <w:szCs w:val="24"/>
        </w:rPr>
        <w:fldChar w:fldCharType="begin">
          <w:ffData>
            <w:name w:val="Check6"/>
            <w:enabled/>
            <w:calcOnExit w:val="0"/>
            <w:checkBox>
              <w:sizeAuto/>
              <w:default w:val="0"/>
            </w:checkBox>
          </w:ffData>
        </w:fldChar>
      </w:r>
      <w:r w:rsidRPr="00FA415C">
        <w:rPr>
          <w:szCs w:val="24"/>
        </w:rPr>
        <w:instrText xml:space="preserve"> FORMCHECKBOX </w:instrText>
      </w:r>
      <w:r w:rsidR="00145161">
        <w:rPr>
          <w:szCs w:val="24"/>
        </w:rPr>
      </w:r>
      <w:r w:rsidR="00145161">
        <w:rPr>
          <w:szCs w:val="24"/>
        </w:rPr>
        <w:fldChar w:fldCharType="separate"/>
      </w:r>
      <w:r w:rsidRPr="00FA415C">
        <w:rPr>
          <w:szCs w:val="24"/>
        </w:rPr>
        <w:fldChar w:fldCharType="end"/>
      </w:r>
      <w:r w:rsidRPr="00FA415C">
        <w:rPr>
          <w:szCs w:val="24"/>
        </w:rPr>
        <w:t xml:space="preserve"> </w:t>
      </w:r>
      <w:r w:rsidR="00616039" w:rsidRPr="00616039">
        <w:t xml:space="preserve"> </w:t>
      </w:r>
      <w:r w:rsidR="00616039" w:rsidRPr="00616039">
        <w:tab/>
        <w:t>Show existing bridge(s) to be removed using dashed lines; and</w:t>
      </w:r>
    </w:p>
    <w:p w14:paraId="21ED898A" w14:textId="45B1C55A" w:rsidR="00616039" w:rsidRPr="00616039" w:rsidRDefault="00731027" w:rsidP="00616039">
      <w:pPr>
        <w:widowControl w:val="0"/>
        <w:ind w:left="1440" w:hanging="720"/>
      </w:pPr>
      <w:r w:rsidRPr="00FA415C">
        <w:rPr>
          <w:szCs w:val="24"/>
        </w:rPr>
        <w:fldChar w:fldCharType="begin">
          <w:ffData>
            <w:name w:val="Check6"/>
            <w:enabled/>
            <w:calcOnExit w:val="0"/>
            <w:checkBox>
              <w:sizeAuto/>
              <w:default w:val="0"/>
            </w:checkBox>
          </w:ffData>
        </w:fldChar>
      </w:r>
      <w:r w:rsidRPr="00FA415C">
        <w:rPr>
          <w:szCs w:val="24"/>
        </w:rPr>
        <w:instrText xml:space="preserve"> FORMCHECKBOX </w:instrText>
      </w:r>
      <w:r w:rsidR="00145161">
        <w:rPr>
          <w:szCs w:val="24"/>
        </w:rPr>
      </w:r>
      <w:r w:rsidR="00145161">
        <w:rPr>
          <w:szCs w:val="24"/>
        </w:rPr>
        <w:fldChar w:fldCharType="separate"/>
      </w:r>
      <w:r w:rsidRPr="00FA415C">
        <w:rPr>
          <w:szCs w:val="24"/>
        </w:rPr>
        <w:fldChar w:fldCharType="end"/>
      </w:r>
      <w:r w:rsidRPr="00FA415C">
        <w:rPr>
          <w:szCs w:val="24"/>
        </w:rPr>
        <w:t xml:space="preserve"> </w:t>
      </w:r>
      <w:r w:rsidR="00616039" w:rsidRPr="00616039">
        <w:t xml:space="preserve"> </w:t>
      </w:r>
      <w:r w:rsidR="00616039" w:rsidRPr="00616039">
        <w:tab/>
        <w:t>Show minimum horizontal and vertical clearances during construction.</w:t>
      </w:r>
    </w:p>
    <w:p w14:paraId="30C24AA6" w14:textId="164BBCCC" w:rsidR="00616039" w:rsidRPr="00616039" w:rsidRDefault="00616039" w:rsidP="00616039">
      <w:pPr>
        <w:widowControl w:val="0"/>
        <w:numPr>
          <w:ilvl w:val="3"/>
          <w:numId w:val="5"/>
        </w:numPr>
        <w:outlineLvl w:val="3"/>
        <w:rPr>
          <w:b/>
          <w:u w:val="single"/>
        </w:rPr>
      </w:pPr>
      <w:bookmarkStart w:id="11" w:name="_Toc293325252"/>
      <w:r w:rsidRPr="00616039">
        <w:rPr>
          <w:b/>
          <w:u w:val="single"/>
        </w:rPr>
        <w:t>Bridge Lighting Plan</w:t>
      </w:r>
      <w:bookmarkEnd w:id="11"/>
    </w:p>
    <w:p w14:paraId="28B6A224" w14:textId="3AADB36D" w:rsidR="00616039" w:rsidRPr="00616039" w:rsidRDefault="00731027" w:rsidP="00616039">
      <w:pPr>
        <w:widowControl w:val="0"/>
        <w:ind w:left="1440" w:hanging="720"/>
      </w:pPr>
      <w:r w:rsidRPr="00FA415C">
        <w:rPr>
          <w:szCs w:val="24"/>
        </w:rPr>
        <w:fldChar w:fldCharType="begin">
          <w:ffData>
            <w:name w:val="Check6"/>
            <w:enabled/>
            <w:calcOnExit w:val="0"/>
            <w:checkBox>
              <w:sizeAuto/>
              <w:default w:val="0"/>
            </w:checkBox>
          </w:ffData>
        </w:fldChar>
      </w:r>
      <w:r w:rsidRPr="00FA415C">
        <w:rPr>
          <w:szCs w:val="24"/>
        </w:rPr>
        <w:instrText xml:space="preserve"> FORMCHECKBOX </w:instrText>
      </w:r>
      <w:r w:rsidR="00145161">
        <w:rPr>
          <w:szCs w:val="24"/>
        </w:rPr>
      </w:r>
      <w:r w:rsidR="00145161">
        <w:rPr>
          <w:szCs w:val="24"/>
        </w:rPr>
        <w:fldChar w:fldCharType="separate"/>
      </w:r>
      <w:r w:rsidRPr="00FA415C">
        <w:rPr>
          <w:szCs w:val="24"/>
        </w:rPr>
        <w:fldChar w:fldCharType="end"/>
      </w:r>
      <w:r w:rsidRPr="00FA415C">
        <w:rPr>
          <w:szCs w:val="24"/>
        </w:rPr>
        <w:t xml:space="preserve"> </w:t>
      </w:r>
      <w:r w:rsidR="00616039">
        <w:t xml:space="preserve"> </w:t>
      </w:r>
      <w:r w:rsidR="00616039">
        <w:tab/>
        <w:t xml:space="preserve">Submit lighting plan </w:t>
      </w:r>
      <w:r w:rsidR="00616039" w:rsidRPr="00616039">
        <w:t xml:space="preserve">in accordance with 33 CFR Part 118 and bridge lighting guide (see USCG Bridge Program website: </w:t>
      </w:r>
      <w:hyperlink r:id="rId12" w:history="1">
        <w:r w:rsidR="00616039" w:rsidRPr="00A05FEF">
          <w:rPr>
            <w:color w:val="0000FF"/>
            <w:u w:val="single"/>
          </w:rPr>
          <w:t>Office of Bridge Programs (uscg.mil)</w:t>
        </w:r>
      </w:hyperlink>
      <w:r w:rsidR="00616039" w:rsidRPr="00616039">
        <w:t>). This is a separate application from the bridge permit application.  The submission time can vary by District Bridge Office.  Applicants should contact their local District Bridge Office to determine at what point is appropriate to submit a bridge lighting plan.</w:t>
      </w:r>
    </w:p>
    <w:p w14:paraId="3F858756" w14:textId="77777777" w:rsidR="00616039" w:rsidRDefault="00616039" w:rsidP="00FA415C">
      <w:pPr>
        <w:spacing w:after="0"/>
        <w:ind w:firstLine="720"/>
      </w:pPr>
    </w:p>
    <w:sectPr w:rsidR="00616039" w:rsidSect="00A5641A">
      <w:footerReference w:type="default" r:id="rId13"/>
      <w:pgSz w:w="12240" w:h="15840"/>
      <w:pgMar w:top="1440" w:right="1350" w:bottom="1440" w:left="1440" w:header="720" w:footer="720"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92545" w14:textId="77777777" w:rsidR="008B318C" w:rsidRDefault="008B318C" w:rsidP="007E6670">
      <w:pPr>
        <w:spacing w:after="0"/>
      </w:pPr>
      <w:r>
        <w:separator/>
      </w:r>
    </w:p>
  </w:endnote>
  <w:endnote w:type="continuationSeparator" w:id="0">
    <w:p w14:paraId="68C9428B" w14:textId="77777777" w:rsidR="008B318C" w:rsidRDefault="008B318C" w:rsidP="007E66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w:charset w:val="80"/>
    <w:family w:val="swiss"/>
    <w:pitch w:val="variable"/>
    <w:sig w:usb0="E10102FF" w:usb1="EAC7FFFF" w:usb2="0001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1752"/>
      <w:docPartObj>
        <w:docPartGallery w:val="Page Numbers (Bottom of Page)"/>
        <w:docPartUnique/>
      </w:docPartObj>
    </w:sdtPr>
    <w:sdtEndPr/>
    <w:sdtContent>
      <w:p w14:paraId="462D47D4" w14:textId="1A0DE7CA" w:rsidR="00EE49B6" w:rsidRDefault="00EE49B6" w:rsidP="00A01F8A">
        <w:pPr>
          <w:pStyle w:val="Footer"/>
          <w:jc w:val="right"/>
        </w:pPr>
        <w:r>
          <w:fldChar w:fldCharType="begin"/>
        </w:r>
        <w:r>
          <w:instrText xml:space="preserve"> PAGE   \* MERGEFORMAT </w:instrText>
        </w:r>
        <w:r>
          <w:fldChar w:fldCharType="separate"/>
        </w:r>
        <w:r w:rsidR="00145161">
          <w:rPr>
            <w:noProof/>
          </w:rPr>
          <w:t>1</w:t>
        </w:r>
        <w:r>
          <w:rPr>
            <w:noProof/>
          </w:rPr>
          <w:fldChar w:fldCharType="end"/>
        </w:r>
        <w:r>
          <w:rPr>
            <w:noProof/>
          </w:rPr>
          <w:t xml:space="preserve">                                                                     </w:t>
        </w:r>
        <w:r w:rsidR="007E7915">
          <w:rPr>
            <w:noProof/>
          </w:rPr>
          <w:t>5</w:t>
        </w:r>
        <w:r>
          <w:rPr>
            <w:noProof/>
          </w:rPr>
          <w:t>/</w:t>
        </w:r>
        <w:r w:rsidR="00691578">
          <w:rPr>
            <w:noProof/>
          </w:rPr>
          <w:t>22</w:t>
        </w:r>
      </w:p>
    </w:sdtContent>
  </w:sdt>
  <w:p w14:paraId="462D47D5" w14:textId="77777777" w:rsidR="00EE49B6" w:rsidRDefault="00EE4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A12C5" w14:textId="77777777" w:rsidR="008B318C" w:rsidRDefault="008B318C" w:rsidP="007E6670">
      <w:pPr>
        <w:spacing w:after="0"/>
      </w:pPr>
      <w:r>
        <w:separator/>
      </w:r>
    </w:p>
  </w:footnote>
  <w:footnote w:type="continuationSeparator" w:id="0">
    <w:p w14:paraId="2112E2E7" w14:textId="77777777" w:rsidR="008B318C" w:rsidRDefault="008B318C" w:rsidP="007E66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96F2F"/>
    <w:multiLevelType w:val="hybridMultilevel"/>
    <w:tmpl w:val="DCDED9DC"/>
    <w:lvl w:ilvl="0" w:tplc="9E9A220E">
      <w:start w:val="7"/>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DE16B5"/>
    <w:multiLevelType w:val="multilevel"/>
    <w:tmpl w:val="0EC27936"/>
    <w:lvl w:ilvl="0">
      <w:start w:val="1"/>
      <w:numFmt w:val="upperLetter"/>
      <w:pStyle w:val="ParaA"/>
      <w:lvlText w:val="%1."/>
      <w:lvlJc w:val="left"/>
      <w:pPr>
        <w:ind w:left="0" w:firstLine="0"/>
      </w:pPr>
      <w:rPr>
        <w:rFonts w:ascii="Times New Roman" w:hAnsi="Times New Roman" w:cs="Times New Roman" w:hint="default"/>
        <w:b/>
        <w:i w:val="0"/>
        <w:sz w:val="24"/>
      </w:rPr>
    </w:lvl>
    <w:lvl w:ilvl="1">
      <w:start w:val="1"/>
      <w:numFmt w:val="decimal"/>
      <w:pStyle w:val="Para1"/>
      <w:lvlText w:val="%2."/>
      <w:lvlJc w:val="left"/>
      <w:pPr>
        <w:tabs>
          <w:tab w:val="num" w:pos="1440"/>
        </w:tabs>
        <w:ind w:left="1440" w:hanging="720"/>
      </w:pPr>
      <w:rPr>
        <w:rFonts w:ascii="Times New Roman" w:hAnsi="Times New Roman" w:cs="Times New Roman" w:hint="default"/>
        <w:b w:val="0"/>
        <w:i w:val="0"/>
        <w:sz w:val="24"/>
      </w:rPr>
    </w:lvl>
    <w:lvl w:ilvl="2">
      <w:start w:val="1"/>
      <w:numFmt w:val="lowerLetter"/>
      <w:pStyle w:val="Paraa0"/>
      <w:lvlText w:val="%3."/>
      <w:lvlJc w:val="left"/>
      <w:pPr>
        <w:ind w:left="2160" w:hanging="720"/>
      </w:pPr>
      <w:rPr>
        <w:rFonts w:ascii="Times New Roman" w:hAnsi="Times New Roman" w:cs="Times New Roman" w:hint="default"/>
        <w:b w:val="0"/>
        <w:i w:val="0"/>
        <w:sz w:val="24"/>
      </w:rPr>
    </w:lvl>
    <w:lvl w:ilvl="3">
      <w:start w:val="1"/>
      <w:numFmt w:val="lowerLetter"/>
      <w:pStyle w:val="Para10"/>
      <w:lvlText w:val="%4."/>
      <w:lvlJc w:val="left"/>
      <w:pPr>
        <w:tabs>
          <w:tab w:val="num" w:pos="720"/>
        </w:tabs>
        <w:ind w:left="720" w:hanging="3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Paraa1"/>
      <w:lvlText w:val="%5)"/>
      <w:lvlJc w:val="left"/>
      <w:pPr>
        <w:ind w:left="3600" w:hanging="720"/>
      </w:pPr>
      <w:rPr>
        <w:rFonts w:ascii="Times New Roman" w:hAnsi="Times New Roman" w:cs="Times New Roman" w:hint="default"/>
        <w:b w:val="0"/>
        <w:i w:val="0"/>
        <w:sz w:val="24"/>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42784998"/>
    <w:multiLevelType w:val="multilevel"/>
    <w:tmpl w:val="E08881EE"/>
    <w:lvl w:ilvl="0">
      <w:start w:val="1"/>
      <w:numFmt w:val="decimal"/>
      <w:pStyle w:val="Heading1"/>
      <w:lvlText w:val="Section %1"/>
      <w:lvlJc w:val="left"/>
      <w:pPr>
        <w:ind w:left="1260" w:firstLine="0"/>
      </w:pPr>
      <w:rPr>
        <w:rFonts w:ascii="Times New Roman" w:hAnsi="Times New Roman" w:cs="Times New Roman" w:hint="default"/>
        <w:b/>
        <w:bCs w:val="0"/>
        <w:i w:val="0"/>
        <w:iCs w:val="0"/>
        <w:caps/>
        <w:smallCaps w:val="0"/>
        <w:strike w:val="0"/>
        <w:dstrike w:val="0"/>
        <w:noProof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450"/>
        </w:tabs>
        <w:ind w:left="450" w:hanging="360"/>
      </w:pPr>
      <w:rPr>
        <w:rFonts w:ascii="Times New Roman" w:hAnsi="Times New Roman" w:cs="Times New Roman" w:hint="default"/>
        <w:b/>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720"/>
        </w:tabs>
        <w:ind w:left="72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1080"/>
        </w:tabs>
        <w:ind w:left="108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440"/>
        </w:tabs>
        <w:ind w:left="1440" w:hanging="360"/>
      </w:pPr>
      <w:rPr>
        <w:rFonts w:ascii="Times New Roman" w:hAnsi="Times New Roman" w:cs="@Meiryo" w:hint="default"/>
        <w:b w:val="0"/>
        <w:bCs w:val="0"/>
        <w:i w:val="0"/>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1800"/>
        </w:tabs>
        <w:ind w:left="180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771521B2"/>
    <w:multiLevelType w:val="hybridMultilevel"/>
    <w:tmpl w:val="ACBC5EDA"/>
    <w:lvl w:ilvl="0" w:tplc="8A62490C">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rneau, Allen M CIV USCG BASE NCR (USA)">
    <w15:presenceInfo w15:providerId="None" w15:userId="Garneau, Allen M CIV USCG BASE NCR (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98"/>
    <w:rsid w:val="00011687"/>
    <w:rsid w:val="00011E41"/>
    <w:rsid w:val="00012735"/>
    <w:rsid w:val="000D44B7"/>
    <w:rsid w:val="000D4A15"/>
    <w:rsid w:val="000E1D68"/>
    <w:rsid w:val="001248D1"/>
    <w:rsid w:val="00145161"/>
    <w:rsid w:val="001467FA"/>
    <w:rsid w:val="00172900"/>
    <w:rsid w:val="00192E6D"/>
    <w:rsid w:val="001B750C"/>
    <w:rsid w:val="001C0B50"/>
    <w:rsid w:val="001C530A"/>
    <w:rsid w:val="001D018D"/>
    <w:rsid w:val="001F5273"/>
    <w:rsid w:val="002219B3"/>
    <w:rsid w:val="00235FD8"/>
    <w:rsid w:val="0024057F"/>
    <w:rsid w:val="00246C4D"/>
    <w:rsid w:val="002D3BB3"/>
    <w:rsid w:val="00320E81"/>
    <w:rsid w:val="00326B9F"/>
    <w:rsid w:val="003515BA"/>
    <w:rsid w:val="003975D7"/>
    <w:rsid w:val="003C66E0"/>
    <w:rsid w:val="003E6C72"/>
    <w:rsid w:val="003F5A49"/>
    <w:rsid w:val="00484B8D"/>
    <w:rsid w:val="004F7216"/>
    <w:rsid w:val="005155F2"/>
    <w:rsid w:val="00516215"/>
    <w:rsid w:val="00516D94"/>
    <w:rsid w:val="00537BFB"/>
    <w:rsid w:val="005461B3"/>
    <w:rsid w:val="005603C2"/>
    <w:rsid w:val="00570E8E"/>
    <w:rsid w:val="005B4050"/>
    <w:rsid w:val="005B46A1"/>
    <w:rsid w:val="005C4675"/>
    <w:rsid w:val="005D46B8"/>
    <w:rsid w:val="005F3507"/>
    <w:rsid w:val="006010E9"/>
    <w:rsid w:val="00616039"/>
    <w:rsid w:val="00632207"/>
    <w:rsid w:val="00691578"/>
    <w:rsid w:val="006947C3"/>
    <w:rsid w:val="006C154B"/>
    <w:rsid w:val="00731027"/>
    <w:rsid w:val="00731AAE"/>
    <w:rsid w:val="00737B85"/>
    <w:rsid w:val="007515B8"/>
    <w:rsid w:val="0076342D"/>
    <w:rsid w:val="007860EA"/>
    <w:rsid w:val="007B72F6"/>
    <w:rsid w:val="007C510D"/>
    <w:rsid w:val="007E6670"/>
    <w:rsid w:val="007E7915"/>
    <w:rsid w:val="007F0EE1"/>
    <w:rsid w:val="00801C7B"/>
    <w:rsid w:val="00803D0B"/>
    <w:rsid w:val="00804FDF"/>
    <w:rsid w:val="00820F66"/>
    <w:rsid w:val="008365C3"/>
    <w:rsid w:val="008B318C"/>
    <w:rsid w:val="008E0660"/>
    <w:rsid w:val="009D7C6D"/>
    <w:rsid w:val="00A01F8A"/>
    <w:rsid w:val="00A32049"/>
    <w:rsid w:val="00A5641A"/>
    <w:rsid w:val="00A604F0"/>
    <w:rsid w:val="00A90C17"/>
    <w:rsid w:val="00A954CC"/>
    <w:rsid w:val="00AA084B"/>
    <w:rsid w:val="00AA0FB6"/>
    <w:rsid w:val="00B2166F"/>
    <w:rsid w:val="00B40741"/>
    <w:rsid w:val="00B74E57"/>
    <w:rsid w:val="00BB225C"/>
    <w:rsid w:val="00BC4947"/>
    <w:rsid w:val="00BC6EBD"/>
    <w:rsid w:val="00BF6947"/>
    <w:rsid w:val="00C44AC2"/>
    <w:rsid w:val="00C86FA6"/>
    <w:rsid w:val="00C96F32"/>
    <w:rsid w:val="00CF247A"/>
    <w:rsid w:val="00CF6625"/>
    <w:rsid w:val="00D24D15"/>
    <w:rsid w:val="00D368CE"/>
    <w:rsid w:val="00DA5AEB"/>
    <w:rsid w:val="00DF4100"/>
    <w:rsid w:val="00E413EE"/>
    <w:rsid w:val="00E71F17"/>
    <w:rsid w:val="00EE49B6"/>
    <w:rsid w:val="00F16C0E"/>
    <w:rsid w:val="00F32C7E"/>
    <w:rsid w:val="00F43398"/>
    <w:rsid w:val="00F85B59"/>
    <w:rsid w:val="00F9651C"/>
    <w:rsid w:val="00FA415C"/>
    <w:rsid w:val="00FC0E91"/>
    <w:rsid w:val="00FE3732"/>
    <w:rsid w:val="00FE7DF6"/>
    <w:rsid w:val="00FF4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D477E"/>
  <w15:docId w15:val="{48181104-9FA7-49D2-8B37-012A6F3B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398"/>
    <w:pPr>
      <w:spacing w:after="240" w:line="240" w:lineRule="auto"/>
    </w:pPr>
    <w:rPr>
      <w:rFonts w:ascii="Times New Roman" w:eastAsia="Times New Roman" w:hAnsi="Times New Roman" w:cs="Times New Roman"/>
      <w:sz w:val="24"/>
      <w:szCs w:val="20"/>
    </w:rPr>
  </w:style>
  <w:style w:type="paragraph" w:styleId="Heading1">
    <w:name w:val="heading 1"/>
    <w:aliases w:val="Chapter"/>
    <w:basedOn w:val="Normal"/>
    <w:next w:val="Normal"/>
    <w:link w:val="Heading1Char"/>
    <w:qFormat/>
    <w:rsid w:val="00F43398"/>
    <w:pPr>
      <w:keepNext/>
      <w:numPr>
        <w:numId w:val="1"/>
      </w:numPr>
      <w:tabs>
        <w:tab w:val="left" w:pos="1530"/>
      </w:tabs>
      <w:outlineLvl w:val="0"/>
    </w:pPr>
    <w:rPr>
      <w:b/>
      <w:kern w:val="28"/>
    </w:rPr>
  </w:style>
  <w:style w:type="paragraph" w:styleId="Heading2">
    <w:name w:val="heading 2"/>
    <w:basedOn w:val="Normal"/>
    <w:next w:val="Normal"/>
    <w:link w:val="Heading2Char"/>
    <w:qFormat/>
    <w:rsid w:val="00F43398"/>
    <w:pPr>
      <w:keepNext/>
      <w:numPr>
        <w:ilvl w:val="1"/>
        <w:numId w:val="1"/>
      </w:numPr>
      <w:outlineLvl w:val="1"/>
    </w:pPr>
    <w:rPr>
      <w:b/>
    </w:rPr>
  </w:style>
  <w:style w:type="paragraph" w:styleId="Heading3">
    <w:name w:val="heading 3"/>
    <w:basedOn w:val="Normal"/>
    <w:next w:val="Normal"/>
    <w:link w:val="Heading3Char"/>
    <w:qFormat/>
    <w:rsid w:val="00F43398"/>
    <w:pPr>
      <w:keepNext/>
      <w:numPr>
        <w:ilvl w:val="2"/>
        <w:numId w:val="1"/>
      </w:numPr>
      <w:outlineLvl w:val="2"/>
    </w:pPr>
  </w:style>
  <w:style w:type="paragraph" w:styleId="Heading4">
    <w:name w:val="heading 4"/>
    <w:basedOn w:val="Normal"/>
    <w:next w:val="Normal"/>
    <w:link w:val="Heading4Char"/>
    <w:qFormat/>
    <w:rsid w:val="00F43398"/>
    <w:pPr>
      <w:keepNext/>
      <w:numPr>
        <w:ilvl w:val="3"/>
        <w:numId w:val="1"/>
      </w:numPr>
      <w:outlineLvl w:val="3"/>
    </w:pPr>
  </w:style>
  <w:style w:type="paragraph" w:styleId="Heading6">
    <w:name w:val="heading 6"/>
    <w:basedOn w:val="Normal"/>
    <w:next w:val="Normal"/>
    <w:link w:val="Heading6Char"/>
    <w:qFormat/>
    <w:rsid w:val="00F43398"/>
    <w:pPr>
      <w:keepNext/>
      <w:numPr>
        <w:ilvl w:val="5"/>
        <w:numId w:val="1"/>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basedOn w:val="DefaultParagraphFont"/>
    <w:link w:val="Heading1"/>
    <w:rsid w:val="00F43398"/>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rsid w:val="00F43398"/>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F43398"/>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F43398"/>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F43398"/>
    <w:rPr>
      <w:rFonts w:ascii="Times New Roman" w:eastAsia="Times New Roman" w:hAnsi="Times New Roman" w:cs="Times New Roman"/>
      <w:sz w:val="24"/>
      <w:szCs w:val="20"/>
    </w:rPr>
  </w:style>
  <w:style w:type="character" w:styleId="Hyperlink">
    <w:name w:val="Hyperlink"/>
    <w:basedOn w:val="DefaultParagraphFont"/>
    <w:uiPriority w:val="99"/>
    <w:rsid w:val="00F43398"/>
    <w:rPr>
      <w:color w:val="0000FF"/>
      <w:u w:val="single"/>
    </w:rPr>
  </w:style>
  <w:style w:type="paragraph" w:styleId="BalloonText">
    <w:name w:val="Balloon Text"/>
    <w:basedOn w:val="Normal"/>
    <w:link w:val="BalloonTextChar"/>
    <w:uiPriority w:val="99"/>
    <w:semiHidden/>
    <w:unhideWhenUsed/>
    <w:rsid w:val="00820F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F66"/>
    <w:rPr>
      <w:rFonts w:ascii="Tahoma" w:eastAsia="Times New Roman" w:hAnsi="Tahoma" w:cs="Tahoma"/>
      <w:sz w:val="16"/>
      <w:szCs w:val="16"/>
    </w:rPr>
  </w:style>
  <w:style w:type="paragraph" w:styleId="Header">
    <w:name w:val="header"/>
    <w:basedOn w:val="Normal"/>
    <w:link w:val="HeaderChar"/>
    <w:uiPriority w:val="99"/>
    <w:unhideWhenUsed/>
    <w:rsid w:val="007E6670"/>
    <w:pPr>
      <w:tabs>
        <w:tab w:val="center" w:pos="4680"/>
        <w:tab w:val="right" w:pos="9360"/>
      </w:tabs>
      <w:spacing w:after="0"/>
    </w:pPr>
  </w:style>
  <w:style w:type="character" w:customStyle="1" w:styleId="HeaderChar">
    <w:name w:val="Header Char"/>
    <w:basedOn w:val="DefaultParagraphFont"/>
    <w:link w:val="Header"/>
    <w:uiPriority w:val="99"/>
    <w:rsid w:val="007E667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E6670"/>
    <w:pPr>
      <w:tabs>
        <w:tab w:val="center" w:pos="4680"/>
        <w:tab w:val="right" w:pos="9360"/>
      </w:tabs>
      <w:spacing w:after="0"/>
    </w:pPr>
  </w:style>
  <w:style w:type="character" w:customStyle="1" w:styleId="FooterChar">
    <w:name w:val="Footer Char"/>
    <w:basedOn w:val="DefaultParagraphFont"/>
    <w:link w:val="Footer"/>
    <w:uiPriority w:val="99"/>
    <w:rsid w:val="007E6670"/>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1467FA"/>
    <w:rPr>
      <w:sz w:val="16"/>
      <w:szCs w:val="16"/>
    </w:rPr>
  </w:style>
  <w:style w:type="paragraph" w:styleId="CommentText">
    <w:name w:val="annotation text"/>
    <w:basedOn w:val="Normal"/>
    <w:link w:val="CommentTextChar"/>
    <w:uiPriority w:val="99"/>
    <w:semiHidden/>
    <w:unhideWhenUsed/>
    <w:rsid w:val="001467FA"/>
    <w:rPr>
      <w:sz w:val="20"/>
    </w:rPr>
  </w:style>
  <w:style w:type="character" w:customStyle="1" w:styleId="CommentTextChar">
    <w:name w:val="Comment Text Char"/>
    <w:basedOn w:val="DefaultParagraphFont"/>
    <w:link w:val="CommentText"/>
    <w:uiPriority w:val="99"/>
    <w:semiHidden/>
    <w:rsid w:val="001467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67FA"/>
    <w:rPr>
      <w:b/>
      <w:bCs/>
    </w:rPr>
  </w:style>
  <w:style w:type="character" w:customStyle="1" w:styleId="CommentSubjectChar">
    <w:name w:val="Comment Subject Char"/>
    <w:basedOn w:val="CommentTextChar"/>
    <w:link w:val="CommentSubject"/>
    <w:uiPriority w:val="99"/>
    <w:semiHidden/>
    <w:rsid w:val="001467FA"/>
    <w:rPr>
      <w:rFonts w:ascii="Times New Roman" w:eastAsia="Times New Roman" w:hAnsi="Times New Roman" w:cs="Times New Roman"/>
      <w:b/>
      <w:bCs/>
      <w:sz w:val="20"/>
      <w:szCs w:val="20"/>
    </w:rPr>
  </w:style>
  <w:style w:type="paragraph" w:customStyle="1" w:styleId="ParaA">
    <w:name w:val="Para A"/>
    <w:basedOn w:val="Normal"/>
    <w:rsid w:val="00FA415C"/>
    <w:pPr>
      <w:numPr>
        <w:numId w:val="5"/>
      </w:numPr>
      <w:jc w:val="both"/>
    </w:pPr>
    <w:rPr>
      <w:b/>
    </w:rPr>
  </w:style>
  <w:style w:type="paragraph" w:customStyle="1" w:styleId="Para1">
    <w:name w:val="Para 1."/>
    <w:basedOn w:val="Normal"/>
    <w:rsid w:val="00FA415C"/>
    <w:pPr>
      <w:numPr>
        <w:ilvl w:val="1"/>
        <w:numId w:val="5"/>
      </w:numPr>
    </w:pPr>
  </w:style>
  <w:style w:type="paragraph" w:customStyle="1" w:styleId="Paraa0">
    <w:name w:val="Para a."/>
    <w:basedOn w:val="Normal"/>
    <w:rsid w:val="00FA415C"/>
    <w:pPr>
      <w:numPr>
        <w:ilvl w:val="2"/>
        <w:numId w:val="5"/>
      </w:numPr>
      <w:jc w:val="both"/>
    </w:pPr>
  </w:style>
  <w:style w:type="paragraph" w:customStyle="1" w:styleId="Para10">
    <w:name w:val="Para  1)"/>
    <w:basedOn w:val="Normal"/>
    <w:rsid w:val="00FA415C"/>
    <w:pPr>
      <w:numPr>
        <w:ilvl w:val="3"/>
        <w:numId w:val="5"/>
      </w:numPr>
    </w:pPr>
  </w:style>
  <w:style w:type="paragraph" w:customStyle="1" w:styleId="Paraa1">
    <w:name w:val="Para (a)"/>
    <w:basedOn w:val="Normal"/>
    <w:rsid w:val="00FA415C"/>
    <w:pPr>
      <w:numPr>
        <w:ilvl w:val="4"/>
        <w:numId w:val="5"/>
      </w:num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co.uscg.mil/Office-of-Bridge-Progra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1B092AC69A09C4B9FCA573C04B98772" ma:contentTypeVersion="0" ma:contentTypeDescription="Create a new document." ma:contentTypeScope="" ma:versionID="c034948afb1f814aa9958498878699b9">
  <xsd:schema xmlns:xsd="http://www.w3.org/2001/XMLSchema" xmlns:xs="http://www.w3.org/2001/XMLSchema" xmlns:p="http://schemas.microsoft.com/office/2006/metadata/properties" xmlns:ns2="2024dd05-b699-4c8a-a1b2-871ccd2aeb3e" targetNamespace="http://schemas.microsoft.com/office/2006/metadata/properties" ma:root="true" ma:fieldsID="58152d2cb5cfb1d83a15d90d03a63519" ns2:_="">
    <xsd:import namespace="2024dd05-b699-4c8a-a1b2-871ccd2aeb3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4dd05-b699-4c8a-a1b2-871ccd2aeb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024dd05-b699-4c8a-a1b2-871ccd2aeb3e">ACC6T6SEU2UN-61305742-307</_dlc_DocId>
    <_dlc_DocIdUrl xmlns="2024dd05-b699-4c8a-a1b2-871ccd2aeb3e">
      <Url>https://cg.portal.uscg.mil/units/cgbrg/_layouts/DocIdRedir.aspx?ID=ACC6T6SEU2UN-61305742-307</Url>
      <Description>ACC6T6SEU2UN-61305742-307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05B57C-D9D5-4B11-B51A-F21B700E6289}">
  <ds:schemaRefs>
    <ds:schemaRef ds:uri="http://schemas.microsoft.com/sharepoint/events"/>
  </ds:schemaRefs>
</ds:datastoreItem>
</file>

<file path=customXml/itemProps2.xml><?xml version="1.0" encoding="utf-8"?>
<ds:datastoreItem xmlns:ds="http://schemas.openxmlformats.org/officeDocument/2006/customXml" ds:itemID="{10BF0E67-BCD5-4653-9AD5-C9FDB4A2B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4dd05-b699-4c8a-a1b2-871ccd2ae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4F8B9B-197F-461F-97BB-1459468DCD8E}">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2024dd05-b699-4c8a-a1b2-871ccd2aeb3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E8F5215-8717-47F0-86EC-61C54D0606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1725</Words>
  <Characters>9835</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Allen M. Garneau</dc:creator>
  <cp:lastModifiedBy>Scholzen, Jamie L CIV USCG (USA)</cp:lastModifiedBy>
  <cp:revision>2</cp:revision>
  <dcterms:created xsi:type="dcterms:W3CDTF">2022-05-23T14:57:00Z</dcterms:created>
  <dcterms:modified xsi:type="dcterms:W3CDTF">2022-05-23T14:57:00Z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0x010100E1B092AC69A09C4B9FCA573C04B98772</vt:lpwstr>
  </property>
  <property fmtid="{D5CDD505-2E9C-101B-9397-08002B2CF9AE}" pid="3" name="_dlc_DocIdItemGuid">
    <vt:lpwstr>8710b08d-34db-44c1-8a2b-0a3c77aafd5e</vt:lpwstr>
  </property>
</Properties>
</file>