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7DA595" w14:textId="1FDEDFCF" w:rsidR="00F24FA3" w:rsidRPr="000F2522" w:rsidRDefault="00F24FA3" w:rsidP="00F24FA3">
      <w:pPr>
        <w:widowControl w:val="0"/>
        <w:autoSpaceDE w:val="0"/>
        <w:autoSpaceDN w:val="0"/>
        <w:adjustRightInd w:val="0"/>
        <w:rPr>
          <w:rFonts w:asciiTheme="majorHAnsi" w:hAnsiTheme="majorHAnsi" w:cs="Times New Roman"/>
          <w:b/>
        </w:rPr>
      </w:pPr>
      <w:r w:rsidRPr="000F2522">
        <w:rPr>
          <w:rFonts w:asciiTheme="majorHAnsi" w:hAnsiTheme="majorHAnsi" w:cs="Times New Roman"/>
          <w:b/>
        </w:rPr>
        <w:t>CFSAC</w:t>
      </w:r>
      <w:r w:rsidR="00B96A59" w:rsidRPr="000F2522">
        <w:rPr>
          <w:rFonts w:asciiTheme="majorHAnsi" w:hAnsiTheme="majorHAnsi" w:cs="Times New Roman"/>
          <w:b/>
        </w:rPr>
        <w:t xml:space="preserve"> </w:t>
      </w:r>
      <w:r w:rsidR="00EF7C0E" w:rsidRPr="000F2522">
        <w:rPr>
          <w:rFonts w:asciiTheme="majorHAnsi" w:hAnsiTheme="majorHAnsi" w:cs="Times New Roman"/>
          <w:b/>
        </w:rPr>
        <w:t>regulatory reform subcommittee recommendation</w:t>
      </w:r>
      <w:r w:rsidR="00B96A59" w:rsidRPr="000F2522">
        <w:rPr>
          <w:rFonts w:asciiTheme="majorHAnsi" w:hAnsiTheme="majorHAnsi" w:cs="Times New Roman"/>
          <w:b/>
        </w:rPr>
        <w:t xml:space="preserve"> </w:t>
      </w:r>
      <w:r w:rsidR="006010BE" w:rsidRPr="000F2522">
        <w:rPr>
          <w:rFonts w:asciiTheme="majorHAnsi" w:hAnsiTheme="majorHAnsi" w:cs="Times New Roman"/>
          <w:b/>
        </w:rPr>
        <w:t xml:space="preserve">- </w:t>
      </w:r>
      <w:r w:rsidR="00EF7C0E" w:rsidRPr="000F2522">
        <w:rPr>
          <w:rFonts w:asciiTheme="majorHAnsi" w:hAnsiTheme="majorHAnsi" w:cs="Times New Roman"/>
          <w:b/>
        </w:rPr>
        <w:t xml:space="preserve"> J.</w:t>
      </w:r>
      <w:r w:rsidR="006010BE" w:rsidRPr="000F2522">
        <w:rPr>
          <w:rFonts w:asciiTheme="majorHAnsi" w:hAnsiTheme="majorHAnsi" w:cs="Times New Roman"/>
          <w:b/>
        </w:rPr>
        <w:t xml:space="preserve"> Dzugan</w:t>
      </w:r>
      <w:r w:rsidR="00C10015">
        <w:rPr>
          <w:rFonts w:asciiTheme="majorHAnsi" w:hAnsiTheme="majorHAnsi" w:cs="Times New Roman"/>
          <w:b/>
        </w:rPr>
        <w:t xml:space="preserve"> -2/21</w:t>
      </w:r>
      <w:r w:rsidR="00C10015" w:rsidRPr="00C10015">
        <w:rPr>
          <w:rFonts w:asciiTheme="majorHAnsi" w:hAnsiTheme="majorHAnsi" w:cs="Times New Roman"/>
        </w:rPr>
        <w:t xml:space="preserve"> </w:t>
      </w:r>
      <w:r w:rsidR="00C10015" w:rsidRPr="000F2522">
        <w:rPr>
          <w:rFonts w:asciiTheme="majorHAnsi" w:hAnsiTheme="majorHAnsi" w:cs="Times New Roman"/>
        </w:rPr>
        <w:t xml:space="preserve">Fishermen’s Partnership Support Services </w:t>
      </w:r>
      <w:r w:rsidR="00EF7C0E" w:rsidRPr="000F2522">
        <w:rPr>
          <w:rFonts w:asciiTheme="majorHAnsi" w:hAnsiTheme="majorHAnsi" w:cs="Times New Roman"/>
          <w:b/>
        </w:rPr>
        <w:t>/18</w:t>
      </w:r>
    </w:p>
    <w:p w14:paraId="43461F6B" w14:textId="77777777" w:rsidR="00B96A59" w:rsidRPr="000F2522" w:rsidRDefault="00B96A59" w:rsidP="00F24FA3">
      <w:pPr>
        <w:widowControl w:val="0"/>
        <w:autoSpaceDE w:val="0"/>
        <w:autoSpaceDN w:val="0"/>
        <w:adjustRightInd w:val="0"/>
        <w:rPr>
          <w:rFonts w:asciiTheme="majorHAnsi" w:hAnsiTheme="majorHAnsi" w:cs="Times New Roman"/>
          <w:b/>
        </w:rPr>
      </w:pPr>
    </w:p>
    <w:p w14:paraId="02369CA8" w14:textId="521C1C22" w:rsidR="00B14968" w:rsidRPr="000F2522" w:rsidRDefault="00B14968" w:rsidP="00F24FA3">
      <w:pPr>
        <w:widowControl w:val="0"/>
        <w:autoSpaceDE w:val="0"/>
        <w:autoSpaceDN w:val="0"/>
        <w:adjustRightInd w:val="0"/>
        <w:rPr>
          <w:rFonts w:asciiTheme="majorHAnsi" w:hAnsiTheme="majorHAnsi" w:cs="Times New Roman"/>
          <w:b/>
        </w:rPr>
      </w:pPr>
      <w:r w:rsidRPr="000F2522">
        <w:rPr>
          <w:rFonts w:asciiTheme="majorHAnsi" w:hAnsiTheme="majorHAnsi" w:cs="Times New Roman"/>
          <w:b/>
        </w:rPr>
        <w:t xml:space="preserve">TOPIC: </w:t>
      </w:r>
      <w:r w:rsidR="00EF7C0E" w:rsidRPr="000F2522">
        <w:rPr>
          <w:rFonts w:asciiTheme="majorHAnsi" w:hAnsiTheme="majorHAnsi" w:cs="Times New Roman"/>
          <w:b/>
        </w:rPr>
        <w:t xml:space="preserve"> </w:t>
      </w:r>
      <w:r w:rsidR="00771F4D">
        <w:rPr>
          <w:rFonts w:asciiTheme="majorHAnsi" w:hAnsiTheme="majorHAnsi" w:cs="Times New Roman"/>
          <w:b/>
        </w:rPr>
        <w:t xml:space="preserve">Parity- </w:t>
      </w:r>
      <w:r w:rsidR="00EF7C0E" w:rsidRPr="000F2522">
        <w:rPr>
          <w:rFonts w:asciiTheme="majorHAnsi" w:hAnsiTheme="majorHAnsi" w:cs="Times New Roman"/>
          <w:b/>
        </w:rPr>
        <w:t>State registered and docu</w:t>
      </w:r>
      <w:r w:rsidR="00771F4D">
        <w:rPr>
          <w:rFonts w:asciiTheme="majorHAnsi" w:hAnsiTheme="majorHAnsi" w:cs="Times New Roman"/>
          <w:b/>
        </w:rPr>
        <w:t xml:space="preserve">mented fishing vessels </w:t>
      </w:r>
    </w:p>
    <w:p w14:paraId="04248C10" w14:textId="77777777" w:rsidR="00B14968" w:rsidRPr="000F2522" w:rsidRDefault="00B14968" w:rsidP="00F24FA3">
      <w:pPr>
        <w:widowControl w:val="0"/>
        <w:autoSpaceDE w:val="0"/>
        <w:autoSpaceDN w:val="0"/>
        <w:adjustRightInd w:val="0"/>
        <w:rPr>
          <w:rFonts w:asciiTheme="majorHAnsi" w:hAnsiTheme="majorHAnsi" w:cs="Times New Roman"/>
        </w:rPr>
      </w:pPr>
    </w:p>
    <w:p w14:paraId="743020FD" w14:textId="7C524204" w:rsidR="00F24FA3" w:rsidRPr="000F2522" w:rsidRDefault="005B1099" w:rsidP="00F24FA3">
      <w:pPr>
        <w:widowControl w:val="0"/>
        <w:autoSpaceDE w:val="0"/>
        <w:autoSpaceDN w:val="0"/>
        <w:adjustRightInd w:val="0"/>
        <w:rPr>
          <w:rFonts w:asciiTheme="majorHAnsi" w:hAnsiTheme="majorHAnsi" w:cs="Times New Roman"/>
          <w:b/>
        </w:rPr>
      </w:pPr>
      <w:r w:rsidRPr="000F2522">
        <w:rPr>
          <w:rFonts w:asciiTheme="majorHAnsi" w:hAnsiTheme="majorHAnsi" w:cs="Times New Roman"/>
          <w:b/>
        </w:rPr>
        <w:t xml:space="preserve">SUBJECT: </w:t>
      </w:r>
      <w:r w:rsidR="00EF7C0E" w:rsidRPr="000F2522">
        <w:rPr>
          <w:rFonts w:asciiTheme="majorHAnsi" w:hAnsiTheme="majorHAnsi" w:cs="Times New Roman"/>
          <w:b/>
        </w:rPr>
        <w:t xml:space="preserve">Evaluation of existing USCG regulations, guidance/ interpretative documents, and collections of information. </w:t>
      </w:r>
    </w:p>
    <w:p w14:paraId="28EF77BD" w14:textId="5BFD59EC" w:rsidR="00F24FA3" w:rsidRPr="000F2522" w:rsidRDefault="00AC014C" w:rsidP="00F24FA3">
      <w:pPr>
        <w:widowControl w:val="0"/>
        <w:autoSpaceDE w:val="0"/>
        <w:autoSpaceDN w:val="0"/>
        <w:adjustRightInd w:val="0"/>
        <w:rPr>
          <w:rFonts w:asciiTheme="majorHAnsi" w:hAnsiTheme="majorHAnsi" w:cs="Times New Roman"/>
        </w:rPr>
      </w:pPr>
      <w:r w:rsidRPr="000F2522">
        <w:rPr>
          <w:rFonts w:ascii="Menlo Regular" w:eastAsia="ＭＳ ゴシック" w:hAnsi="Menlo Regular" w:cs="Menlo Regular"/>
          <w:color w:val="000000"/>
        </w:rPr>
        <w:t>☐</w:t>
      </w:r>
      <w:r w:rsidRPr="000F2522">
        <w:rPr>
          <w:rFonts w:asciiTheme="majorHAnsi" w:eastAsia="ＭＳ ゴシック" w:hAnsiTheme="majorHAnsi"/>
          <w:color w:val="000000"/>
        </w:rPr>
        <w:t xml:space="preserve">  </w:t>
      </w:r>
      <w:r w:rsidRPr="000F2522">
        <w:rPr>
          <w:rFonts w:asciiTheme="majorHAnsi" w:hAnsiTheme="majorHAnsi" w:cs="Times New Roman"/>
        </w:rPr>
        <w:t>Existing R</w:t>
      </w:r>
      <w:r w:rsidR="00F24FA3" w:rsidRPr="000F2522">
        <w:rPr>
          <w:rFonts w:asciiTheme="majorHAnsi" w:hAnsiTheme="majorHAnsi" w:cs="Times New Roman"/>
        </w:rPr>
        <w:t>egulation</w:t>
      </w:r>
    </w:p>
    <w:p w14:paraId="22B39B8A" w14:textId="43EB7191" w:rsidR="00AC014C" w:rsidRPr="000F2522" w:rsidRDefault="000F2522" w:rsidP="00F24FA3">
      <w:pPr>
        <w:widowControl w:val="0"/>
        <w:autoSpaceDE w:val="0"/>
        <w:autoSpaceDN w:val="0"/>
        <w:adjustRightInd w:val="0"/>
        <w:rPr>
          <w:rFonts w:asciiTheme="majorHAnsi" w:hAnsiTheme="majorHAnsi" w:cs="Times New Roman"/>
        </w:rPr>
      </w:pPr>
      <w:r>
        <w:rPr>
          <w:rFonts w:asciiTheme="majorHAnsi" w:hAnsiTheme="majorHAnsi"/>
          <w:color w:val="000000"/>
        </w:rPr>
        <w:t xml:space="preserve">Y </w:t>
      </w:r>
      <w:r w:rsidR="00AC014C" w:rsidRPr="000F2522">
        <w:rPr>
          <w:rFonts w:asciiTheme="majorHAnsi" w:hAnsiTheme="majorHAnsi" w:cs="Times New Roman"/>
        </w:rPr>
        <w:t>Proposed Regulation</w:t>
      </w:r>
      <w:r w:rsidR="005B1099" w:rsidRPr="000F2522">
        <w:rPr>
          <w:rFonts w:asciiTheme="majorHAnsi" w:hAnsiTheme="majorHAnsi" w:cs="Times New Roman"/>
        </w:rPr>
        <w:t xml:space="preserve"> re: NPRM # USCG-2012-0025</w:t>
      </w:r>
    </w:p>
    <w:p w14:paraId="05D14B54" w14:textId="655CF27A" w:rsidR="00F24FA3" w:rsidRPr="000F2522" w:rsidRDefault="00AC014C" w:rsidP="00F24FA3">
      <w:pPr>
        <w:widowControl w:val="0"/>
        <w:autoSpaceDE w:val="0"/>
        <w:autoSpaceDN w:val="0"/>
        <w:adjustRightInd w:val="0"/>
        <w:rPr>
          <w:rFonts w:asciiTheme="majorHAnsi" w:hAnsiTheme="majorHAnsi" w:cs="Times New Roman"/>
        </w:rPr>
      </w:pPr>
      <w:r w:rsidRPr="000F2522">
        <w:rPr>
          <w:rFonts w:ascii="Menlo Regular" w:eastAsia="ＭＳ ゴシック" w:hAnsi="Menlo Regular" w:cs="Menlo Regular"/>
          <w:color w:val="000000"/>
        </w:rPr>
        <w:t>☐</w:t>
      </w:r>
      <w:r w:rsidRPr="000F2522">
        <w:rPr>
          <w:rFonts w:asciiTheme="majorHAnsi" w:eastAsia="ＭＳ ゴシック" w:hAnsiTheme="majorHAnsi"/>
          <w:color w:val="000000"/>
        </w:rPr>
        <w:t xml:space="preserve">  </w:t>
      </w:r>
      <w:r w:rsidR="00F24FA3" w:rsidRPr="000F2522">
        <w:rPr>
          <w:rFonts w:asciiTheme="majorHAnsi" w:hAnsiTheme="majorHAnsi" w:cs="Times New Roman"/>
        </w:rPr>
        <w:t>Guidance</w:t>
      </w:r>
    </w:p>
    <w:p w14:paraId="49439BCC" w14:textId="39CF2CFB" w:rsidR="00F24FA3" w:rsidRPr="000F2522" w:rsidRDefault="00AC014C" w:rsidP="00B96A59">
      <w:pPr>
        <w:widowControl w:val="0"/>
        <w:autoSpaceDE w:val="0"/>
        <w:autoSpaceDN w:val="0"/>
        <w:adjustRightInd w:val="0"/>
        <w:rPr>
          <w:rFonts w:asciiTheme="majorHAnsi" w:hAnsiTheme="majorHAnsi" w:cs="Times New Roman"/>
        </w:rPr>
      </w:pPr>
      <w:r w:rsidRPr="000F2522">
        <w:rPr>
          <w:rFonts w:ascii="Menlo Regular" w:eastAsia="ＭＳ ゴシック" w:hAnsi="Menlo Regular" w:cs="Menlo Regular"/>
          <w:color w:val="000000"/>
        </w:rPr>
        <w:t>☐</w:t>
      </w:r>
      <w:r w:rsidRPr="000F2522">
        <w:rPr>
          <w:rFonts w:asciiTheme="majorHAnsi" w:eastAsia="ＭＳ ゴシック" w:hAnsiTheme="majorHAnsi"/>
          <w:color w:val="000000"/>
        </w:rPr>
        <w:t xml:space="preserve">  </w:t>
      </w:r>
      <w:r w:rsidRPr="000F2522">
        <w:rPr>
          <w:rFonts w:asciiTheme="majorHAnsi" w:hAnsiTheme="majorHAnsi" w:cs="Times New Roman"/>
        </w:rPr>
        <w:t>Collection of I</w:t>
      </w:r>
      <w:r w:rsidR="00F24FA3" w:rsidRPr="000F2522">
        <w:rPr>
          <w:rFonts w:asciiTheme="majorHAnsi" w:hAnsiTheme="majorHAnsi" w:cs="Times New Roman"/>
        </w:rPr>
        <w:t>nformation</w:t>
      </w:r>
    </w:p>
    <w:p w14:paraId="216F8A2E" w14:textId="77777777" w:rsidR="00AC014C" w:rsidRPr="000F2522" w:rsidRDefault="00AC014C" w:rsidP="00B96A59">
      <w:pPr>
        <w:widowControl w:val="0"/>
        <w:autoSpaceDE w:val="0"/>
        <w:autoSpaceDN w:val="0"/>
        <w:adjustRightInd w:val="0"/>
        <w:rPr>
          <w:rFonts w:asciiTheme="majorHAnsi" w:hAnsiTheme="majorHAnsi" w:cs="Times New Roman"/>
        </w:rPr>
      </w:pPr>
    </w:p>
    <w:p w14:paraId="41BCC97C" w14:textId="77777777" w:rsidR="00F24FA3" w:rsidRPr="000F2522" w:rsidRDefault="00F24FA3" w:rsidP="00F24FA3">
      <w:pPr>
        <w:widowControl w:val="0"/>
        <w:autoSpaceDE w:val="0"/>
        <w:autoSpaceDN w:val="0"/>
        <w:adjustRightInd w:val="0"/>
        <w:rPr>
          <w:rFonts w:asciiTheme="majorHAnsi" w:hAnsiTheme="majorHAnsi" w:cs="Times New Roman"/>
          <w:b/>
        </w:rPr>
      </w:pPr>
      <w:r w:rsidRPr="000F2522">
        <w:rPr>
          <w:rFonts w:asciiTheme="majorHAnsi" w:hAnsiTheme="majorHAnsi" w:cs="Times New Roman"/>
          <w:b/>
        </w:rPr>
        <w:t>ADVICE AND RECOMMENDATIONS:</w:t>
      </w:r>
    </w:p>
    <w:p w14:paraId="0B0881B0" w14:textId="0EF6AADC" w:rsidR="00F24FA3" w:rsidRPr="000F2522" w:rsidRDefault="00AC014C" w:rsidP="00F24FA3">
      <w:pPr>
        <w:widowControl w:val="0"/>
        <w:autoSpaceDE w:val="0"/>
        <w:autoSpaceDN w:val="0"/>
        <w:adjustRightInd w:val="0"/>
        <w:rPr>
          <w:rFonts w:asciiTheme="majorHAnsi" w:hAnsiTheme="majorHAnsi" w:cs="Times New Roman"/>
          <w:b/>
        </w:rPr>
      </w:pPr>
      <w:r w:rsidRPr="000F2522">
        <w:rPr>
          <w:rFonts w:ascii="Menlo Regular" w:eastAsia="ＭＳ ゴシック" w:hAnsi="Menlo Regular" w:cs="Menlo Regular"/>
          <w:color w:val="000000"/>
        </w:rPr>
        <w:t>☐</w:t>
      </w:r>
      <w:r w:rsidR="00B96A59" w:rsidRPr="000F2522">
        <w:rPr>
          <w:rFonts w:asciiTheme="majorHAnsi" w:hAnsiTheme="majorHAnsi" w:cs="Times New Roman"/>
        </w:rPr>
        <w:t xml:space="preserve">  </w:t>
      </w:r>
      <w:r w:rsidR="00F24FA3" w:rsidRPr="000F2522">
        <w:rPr>
          <w:rFonts w:asciiTheme="majorHAnsi" w:hAnsiTheme="majorHAnsi" w:cs="Times New Roman"/>
          <w:b/>
        </w:rPr>
        <w:t>Repeal</w:t>
      </w:r>
      <w:r w:rsidR="000C410D" w:rsidRPr="000F2522">
        <w:rPr>
          <w:rFonts w:asciiTheme="majorHAnsi" w:hAnsiTheme="majorHAnsi" w:cs="Times New Roman"/>
          <w:b/>
        </w:rPr>
        <w:t xml:space="preserve">   </w:t>
      </w:r>
      <w:r w:rsidRPr="000F2522">
        <w:rPr>
          <w:rFonts w:ascii="Menlo Regular" w:eastAsia="ＭＳ ゴシック" w:hAnsi="Menlo Regular" w:cs="Menlo Regular"/>
          <w:color w:val="000000"/>
        </w:rPr>
        <w:t>☐</w:t>
      </w:r>
      <w:r w:rsidR="00B96A59" w:rsidRPr="000F2522">
        <w:rPr>
          <w:rFonts w:asciiTheme="majorHAnsi" w:hAnsiTheme="majorHAnsi" w:cs="Times New Roman"/>
          <w:b/>
        </w:rPr>
        <w:t xml:space="preserve"> </w:t>
      </w:r>
      <w:r w:rsidRPr="000F2522">
        <w:rPr>
          <w:rFonts w:asciiTheme="majorHAnsi" w:hAnsiTheme="majorHAnsi" w:cs="Times New Roman"/>
          <w:b/>
        </w:rPr>
        <w:t xml:space="preserve"> </w:t>
      </w:r>
      <w:r w:rsidR="00F24FA3" w:rsidRPr="000F2522">
        <w:rPr>
          <w:rFonts w:asciiTheme="majorHAnsi" w:hAnsiTheme="majorHAnsi" w:cs="Times New Roman"/>
          <w:b/>
        </w:rPr>
        <w:t>Replace</w:t>
      </w:r>
      <w:r w:rsidR="000C410D" w:rsidRPr="000F2522">
        <w:rPr>
          <w:rFonts w:asciiTheme="majorHAnsi" w:hAnsiTheme="majorHAnsi" w:cs="Times New Roman"/>
          <w:b/>
        </w:rPr>
        <w:t xml:space="preserve">    </w:t>
      </w:r>
      <w:r w:rsidR="000F2522">
        <w:rPr>
          <w:rFonts w:asciiTheme="majorHAnsi" w:hAnsiTheme="majorHAnsi"/>
          <w:color w:val="000000"/>
        </w:rPr>
        <w:t>Y</w:t>
      </w:r>
      <w:r w:rsidR="00B96A59" w:rsidRPr="000F2522">
        <w:rPr>
          <w:rFonts w:asciiTheme="majorHAnsi" w:hAnsiTheme="majorHAnsi" w:cs="Times New Roman"/>
          <w:b/>
        </w:rPr>
        <w:t xml:space="preserve">  </w:t>
      </w:r>
      <w:r w:rsidR="00F24FA3" w:rsidRPr="000F2522">
        <w:rPr>
          <w:rFonts w:asciiTheme="majorHAnsi" w:hAnsiTheme="majorHAnsi" w:cs="Times New Roman"/>
          <w:b/>
        </w:rPr>
        <w:t>Modification</w:t>
      </w:r>
    </w:p>
    <w:p w14:paraId="041A9035" w14:textId="4345E502" w:rsidR="00AC014C" w:rsidRPr="000F2522" w:rsidRDefault="00AC014C" w:rsidP="00F24FA3">
      <w:pPr>
        <w:widowControl w:val="0"/>
        <w:autoSpaceDE w:val="0"/>
        <w:autoSpaceDN w:val="0"/>
        <w:adjustRightInd w:val="0"/>
        <w:rPr>
          <w:rFonts w:asciiTheme="majorHAnsi" w:hAnsiTheme="majorHAnsi" w:cs="Times New Roman"/>
          <w:b/>
        </w:rPr>
      </w:pPr>
    </w:p>
    <w:p w14:paraId="58428A0D" w14:textId="1EC6EEBD" w:rsidR="00F24FA3" w:rsidRPr="000F2522" w:rsidRDefault="00EF7C0E" w:rsidP="00F24FA3">
      <w:pPr>
        <w:widowControl w:val="0"/>
        <w:autoSpaceDE w:val="0"/>
        <w:autoSpaceDN w:val="0"/>
        <w:adjustRightInd w:val="0"/>
        <w:rPr>
          <w:rFonts w:asciiTheme="majorHAnsi" w:hAnsiTheme="majorHAnsi" w:cs="Times New Roman"/>
          <w:b/>
        </w:rPr>
      </w:pPr>
      <w:r w:rsidRPr="000F2522">
        <w:rPr>
          <w:rFonts w:asciiTheme="majorHAnsi" w:hAnsiTheme="majorHAnsi" w:cs="Times New Roman"/>
          <w:b/>
        </w:rPr>
        <w:t>Specific recommendation for how the proposed regulation should be modified:</w:t>
      </w:r>
    </w:p>
    <w:p w14:paraId="2731E1DC" w14:textId="4EB12E02" w:rsidR="00AC014C" w:rsidRDefault="00BB106A" w:rsidP="00F24FA3">
      <w:pPr>
        <w:widowControl w:val="0"/>
        <w:autoSpaceDE w:val="0"/>
        <w:autoSpaceDN w:val="0"/>
        <w:adjustRightInd w:val="0"/>
        <w:rPr>
          <w:rFonts w:asciiTheme="majorHAnsi" w:hAnsiTheme="majorHAnsi" w:cs="Times New Roman"/>
        </w:rPr>
      </w:pPr>
      <w:r>
        <w:rPr>
          <w:rFonts w:asciiTheme="majorHAnsi" w:hAnsiTheme="majorHAnsi" w:cs="Times New Roman"/>
        </w:rPr>
        <w:t>We recommend the r</w:t>
      </w:r>
      <w:r w:rsidR="00A042F8" w:rsidRPr="000F2522">
        <w:rPr>
          <w:rFonts w:asciiTheme="majorHAnsi" w:hAnsiTheme="majorHAnsi" w:cs="Times New Roman"/>
        </w:rPr>
        <w:t>equire</w:t>
      </w:r>
      <w:r>
        <w:rPr>
          <w:rFonts w:asciiTheme="majorHAnsi" w:hAnsiTheme="majorHAnsi" w:cs="Times New Roman"/>
        </w:rPr>
        <w:t>ment for</w:t>
      </w:r>
      <w:r w:rsidR="00A042F8" w:rsidRPr="000F2522">
        <w:rPr>
          <w:rFonts w:asciiTheme="majorHAnsi" w:hAnsiTheme="majorHAnsi" w:cs="Times New Roman"/>
        </w:rPr>
        <w:t xml:space="preserve"> uniform safety </w:t>
      </w:r>
      <w:r w:rsidR="00F07B20">
        <w:rPr>
          <w:rFonts w:asciiTheme="majorHAnsi" w:hAnsiTheme="majorHAnsi" w:cs="Times New Roman"/>
        </w:rPr>
        <w:t xml:space="preserve">training </w:t>
      </w:r>
      <w:r w:rsidR="00A042F8" w:rsidRPr="000F2522">
        <w:rPr>
          <w:rFonts w:asciiTheme="majorHAnsi" w:hAnsiTheme="majorHAnsi" w:cs="Times New Roman"/>
        </w:rPr>
        <w:t>standards and equipment requirements for all Commercial Fishing Vessels (CFVs) (whether documented or undocumented) that operate beyond 3 nautical miles of the baseline of the territorial sea or the coastline of the Great Lakes. This would be done by revising subpart C</w:t>
      </w:r>
      <w:r w:rsidR="004A504C" w:rsidRPr="000F2522">
        <w:rPr>
          <w:rFonts w:asciiTheme="majorHAnsi" w:hAnsiTheme="majorHAnsi" w:cs="Times New Roman"/>
        </w:rPr>
        <w:t xml:space="preserve"> to provide parity between state registered and documented fishing vessels</w:t>
      </w:r>
      <w:r w:rsidR="00EF7C0E" w:rsidRPr="000F2522">
        <w:rPr>
          <w:rFonts w:asciiTheme="majorHAnsi" w:hAnsiTheme="majorHAnsi" w:cs="Times New Roman"/>
        </w:rPr>
        <w:t>, as per the intent of Congress in 2010 Authorization Act</w:t>
      </w:r>
      <w:r>
        <w:rPr>
          <w:rFonts w:asciiTheme="majorHAnsi" w:hAnsiTheme="majorHAnsi" w:cs="Times New Roman"/>
        </w:rPr>
        <w:t xml:space="preserve"> (CGAA).</w:t>
      </w:r>
    </w:p>
    <w:p w14:paraId="09AA0874" w14:textId="77777777" w:rsidR="000F2522" w:rsidRDefault="000F2522" w:rsidP="00F24FA3">
      <w:pPr>
        <w:widowControl w:val="0"/>
        <w:autoSpaceDE w:val="0"/>
        <w:autoSpaceDN w:val="0"/>
        <w:adjustRightInd w:val="0"/>
        <w:rPr>
          <w:rFonts w:asciiTheme="majorHAnsi" w:hAnsiTheme="majorHAnsi" w:cs="Times New Roman"/>
        </w:rPr>
      </w:pPr>
    </w:p>
    <w:p w14:paraId="225ADF9C" w14:textId="58AA809B" w:rsidR="000F2522" w:rsidRDefault="000F2522" w:rsidP="000F2522">
      <w:pPr>
        <w:rPr>
          <w:rFonts w:asciiTheme="majorHAnsi" w:eastAsia="Times New Roman" w:hAnsiTheme="majorHAnsi" w:cs="Times New Roman"/>
        </w:rPr>
      </w:pPr>
      <w:r w:rsidRPr="009662CD">
        <w:rPr>
          <w:rFonts w:asciiTheme="majorHAnsi" w:hAnsiTheme="majorHAnsi"/>
        </w:rPr>
        <w:t xml:space="preserve">U.S. Code </w:t>
      </w:r>
      <w:r w:rsidRPr="009662CD">
        <w:rPr>
          <w:rFonts w:asciiTheme="majorHAnsi" w:eastAsia="Times New Roman" w:hAnsiTheme="majorHAnsi" w:cs="Times New Roman"/>
        </w:rPr>
        <w:t xml:space="preserve">(b) </w:t>
      </w:r>
      <w:bookmarkStart w:id="0" w:name="b_1"/>
      <w:bookmarkEnd w:id="0"/>
      <w:r w:rsidRPr="009662CD">
        <w:rPr>
          <w:rFonts w:asciiTheme="majorHAnsi" w:eastAsia="Times New Roman" w:hAnsiTheme="majorHAnsi" w:cs="Times New Roman"/>
        </w:rPr>
        <w:t xml:space="preserve">(1) </w:t>
      </w:r>
      <w:r w:rsidR="00BB106A">
        <w:rPr>
          <w:rFonts w:asciiTheme="majorHAnsi" w:eastAsia="Times New Roman" w:hAnsiTheme="majorHAnsi" w:cs="Times New Roman"/>
        </w:rPr>
        <w:t xml:space="preserve">from the CGAA </w:t>
      </w:r>
      <w:r>
        <w:rPr>
          <w:rFonts w:asciiTheme="majorHAnsi" w:eastAsia="Times New Roman" w:hAnsiTheme="majorHAnsi" w:cs="Times New Roman"/>
        </w:rPr>
        <w:t>states “</w:t>
      </w:r>
      <w:r w:rsidRPr="009662CD">
        <w:rPr>
          <w:rFonts w:asciiTheme="majorHAnsi" w:eastAsia="Times New Roman" w:hAnsiTheme="majorHAnsi" w:cs="Times New Roman"/>
        </w:rPr>
        <w:t>In addition to the requirements of sub</w:t>
      </w:r>
      <w:r w:rsidR="006B6085">
        <w:rPr>
          <w:rFonts w:asciiTheme="majorHAnsi" w:eastAsia="Times New Roman" w:hAnsiTheme="majorHAnsi" w:cs="Times New Roman"/>
        </w:rPr>
        <w:t xml:space="preserve">section (a) of this section, </w:t>
      </w:r>
      <w:r>
        <w:rPr>
          <w:rFonts w:asciiTheme="majorHAnsi" w:eastAsia="Times New Roman" w:hAnsiTheme="majorHAnsi" w:cs="Times New Roman"/>
        </w:rPr>
        <w:t xml:space="preserve">the Secretary </w:t>
      </w:r>
      <w:r w:rsidRPr="009662CD">
        <w:rPr>
          <w:rFonts w:asciiTheme="majorHAnsi" w:eastAsia="Times New Roman" w:hAnsiTheme="majorHAnsi" w:cs="Times New Roman"/>
        </w:rPr>
        <w:t xml:space="preserve">shall prescribe regulations requiring the installation, maintenance, and use of the equipment in paragraph (2) of this subsection for vessels to which this chapter applies that— </w:t>
      </w:r>
      <w:bookmarkStart w:id="1" w:name="b_1_A"/>
      <w:bookmarkEnd w:id="1"/>
      <w:r w:rsidRPr="009662CD">
        <w:rPr>
          <w:rFonts w:asciiTheme="majorHAnsi" w:eastAsia="Times New Roman" w:hAnsiTheme="majorHAnsi" w:cs="Times New Roman"/>
        </w:rPr>
        <w:t xml:space="preserve">(A) operate beyond 3 nautical miles from the baseline from </w:t>
      </w:r>
      <w:r>
        <w:rPr>
          <w:rFonts w:asciiTheme="majorHAnsi" w:eastAsia="Times New Roman" w:hAnsiTheme="majorHAnsi" w:cs="Times New Roman"/>
        </w:rPr>
        <w:t xml:space="preserve">which the territorial sea of the United States </w:t>
      </w:r>
      <w:r w:rsidRPr="009662CD">
        <w:rPr>
          <w:rFonts w:asciiTheme="majorHAnsi" w:eastAsia="Times New Roman" w:hAnsiTheme="majorHAnsi" w:cs="Times New Roman"/>
        </w:rPr>
        <w:t>is measured or beyond 3 nautical miles from the coastline of the G</w:t>
      </w:r>
      <w:r>
        <w:rPr>
          <w:rFonts w:asciiTheme="majorHAnsi" w:eastAsia="Times New Roman" w:hAnsiTheme="majorHAnsi" w:cs="Times New Roman"/>
        </w:rPr>
        <w:t>reat Lakes…”.</w:t>
      </w:r>
    </w:p>
    <w:p w14:paraId="48888BC6" w14:textId="77777777" w:rsidR="000F2522" w:rsidRDefault="000F2522" w:rsidP="000F2522">
      <w:pPr>
        <w:rPr>
          <w:rFonts w:asciiTheme="majorHAnsi" w:eastAsia="Times New Roman" w:hAnsiTheme="majorHAnsi" w:cs="Times New Roman"/>
        </w:rPr>
      </w:pPr>
    </w:p>
    <w:p w14:paraId="0092FF5A" w14:textId="31288465" w:rsidR="000F2522" w:rsidRPr="009662CD" w:rsidRDefault="000F2522" w:rsidP="000F2522">
      <w:pPr>
        <w:rPr>
          <w:rFonts w:asciiTheme="majorHAnsi" w:eastAsia="Times New Roman" w:hAnsiTheme="majorHAnsi" w:cs="Times New Roman"/>
        </w:rPr>
      </w:pPr>
      <w:r>
        <w:rPr>
          <w:rFonts w:asciiTheme="majorHAnsi" w:eastAsia="Times New Roman" w:hAnsiTheme="majorHAnsi" w:cs="Times New Roman"/>
        </w:rPr>
        <w:t xml:space="preserve">It is important to note above the words in the US Code “..the Secretary </w:t>
      </w:r>
      <w:r w:rsidRPr="00242FB8">
        <w:rPr>
          <w:rFonts w:asciiTheme="majorHAnsi" w:eastAsia="Times New Roman" w:hAnsiTheme="majorHAnsi" w:cs="Times New Roman"/>
          <w:u w:val="single"/>
        </w:rPr>
        <w:t>shall</w:t>
      </w:r>
      <w:r>
        <w:rPr>
          <w:rFonts w:asciiTheme="majorHAnsi" w:eastAsia="Times New Roman" w:hAnsiTheme="majorHAnsi" w:cs="Times New Roman"/>
        </w:rPr>
        <w:t>…</w:t>
      </w:r>
      <w:r w:rsidR="00242FB8">
        <w:rPr>
          <w:rFonts w:asciiTheme="majorHAnsi" w:eastAsia="Times New Roman" w:hAnsiTheme="majorHAnsi" w:cs="Times New Roman"/>
        </w:rPr>
        <w:t>”. The US Code</w:t>
      </w:r>
      <w:r>
        <w:rPr>
          <w:rFonts w:asciiTheme="majorHAnsi" w:eastAsia="Times New Roman" w:hAnsiTheme="majorHAnsi" w:cs="Times New Roman"/>
        </w:rPr>
        <w:t xml:space="preserve"> do</w:t>
      </w:r>
      <w:r w:rsidR="00242FB8">
        <w:rPr>
          <w:rFonts w:asciiTheme="majorHAnsi" w:eastAsia="Times New Roman" w:hAnsiTheme="majorHAnsi" w:cs="Times New Roman"/>
        </w:rPr>
        <w:t>es</w:t>
      </w:r>
      <w:r>
        <w:rPr>
          <w:rFonts w:asciiTheme="majorHAnsi" w:eastAsia="Times New Roman" w:hAnsiTheme="majorHAnsi" w:cs="Times New Roman"/>
        </w:rPr>
        <w:t xml:space="preserve"> not say “…may…</w:t>
      </w:r>
      <w:r w:rsidR="00242FB8">
        <w:rPr>
          <w:rFonts w:asciiTheme="majorHAnsi" w:eastAsia="Times New Roman" w:hAnsiTheme="majorHAnsi" w:cs="Times New Roman"/>
        </w:rPr>
        <w:t>” when it refers</w:t>
      </w:r>
      <w:r>
        <w:rPr>
          <w:rFonts w:asciiTheme="majorHAnsi" w:eastAsia="Times New Roman" w:hAnsiTheme="majorHAnsi" w:cs="Times New Roman"/>
        </w:rPr>
        <w:t xml:space="preserve"> to</w:t>
      </w:r>
      <w:r w:rsidR="00242FB8">
        <w:rPr>
          <w:rFonts w:asciiTheme="majorHAnsi" w:eastAsia="Times New Roman" w:hAnsiTheme="majorHAnsi" w:cs="Times New Roman"/>
        </w:rPr>
        <w:t xml:space="preserve"> all CFVs beyond 3 miles</w:t>
      </w:r>
      <w:r>
        <w:rPr>
          <w:rFonts w:asciiTheme="majorHAnsi" w:eastAsia="Times New Roman" w:hAnsiTheme="majorHAnsi" w:cs="Times New Roman"/>
        </w:rPr>
        <w:t xml:space="preserve">. </w:t>
      </w:r>
      <w:r w:rsidR="00242FB8">
        <w:rPr>
          <w:rFonts w:asciiTheme="majorHAnsi" w:eastAsia="Times New Roman" w:hAnsiTheme="majorHAnsi" w:cs="Times New Roman"/>
        </w:rPr>
        <w:t>Thu</w:t>
      </w:r>
      <w:r w:rsidR="00C76A2D">
        <w:rPr>
          <w:rFonts w:asciiTheme="majorHAnsi" w:eastAsia="Times New Roman" w:hAnsiTheme="majorHAnsi" w:cs="Times New Roman"/>
        </w:rPr>
        <w:t xml:space="preserve">s the Proposed Regulation should </w:t>
      </w:r>
      <w:r w:rsidR="00BB106A">
        <w:rPr>
          <w:rFonts w:asciiTheme="majorHAnsi" w:eastAsia="Times New Roman" w:hAnsiTheme="majorHAnsi" w:cs="Times New Roman"/>
        </w:rPr>
        <w:t xml:space="preserve">have </w:t>
      </w:r>
      <w:r w:rsidR="00242FB8">
        <w:rPr>
          <w:rFonts w:asciiTheme="majorHAnsi" w:eastAsia="Times New Roman" w:hAnsiTheme="majorHAnsi" w:cs="Times New Roman"/>
        </w:rPr>
        <w:t>take</w:t>
      </w:r>
      <w:r w:rsidR="00BB106A">
        <w:rPr>
          <w:rFonts w:asciiTheme="majorHAnsi" w:eastAsia="Times New Roman" w:hAnsiTheme="majorHAnsi" w:cs="Times New Roman"/>
        </w:rPr>
        <w:t>n</w:t>
      </w:r>
      <w:r w:rsidR="00242FB8">
        <w:rPr>
          <w:rFonts w:asciiTheme="majorHAnsi" w:eastAsia="Times New Roman" w:hAnsiTheme="majorHAnsi" w:cs="Times New Roman"/>
        </w:rPr>
        <w:t xml:space="preserve"> regulatory action on the topic of parity between state registered or documented CFVs since this is a “statutory mandate that took effect upon enactment of the CGAA in October 2010…</w:t>
      </w:r>
      <w:r w:rsidR="00EC73AC">
        <w:rPr>
          <w:rFonts w:asciiTheme="majorHAnsi" w:eastAsia="Times New Roman" w:hAnsiTheme="majorHAnsi" w:cs="Times New Roman"/>
        </w:rPr>
        <w:t>.”. T</w:t>
      </w:r>
      <w:r w:rsidR="00242FB8">
        <w:rPr>
          <w:rFonts w:asciiTheme="majorHAnsi" w:eastAsia="Times New Roman" w:hAnsiTheme="majorHAnsi" w:cs="Times New Roman"/>
        </w:rPr>
        <w:t xml:space="preserve">he NPRM is in error to refer to parity as under its “discretionary” preview and should be “incorporated in Coast Guard regulations without the exercise of any Coast Guard discretion” as stated </w:t>
      </w:r>
      <w:r w:rsidR="001D1695">
        <w:rPr>
          <w:rFonts w:asciiTheme="majorHAnsi" w:eastAsia="Times New Roman" w:hAnsiTheme="majorHAnsi" w:cs="Times New Roman"/>
        </w:rPr>
        <w:t xml:space="preserve">specifically </w:t>
      </w:r>
      <w:r w:rsidR="00242FB8">
        <w:rPr>
          <w:rFonts w:asciiTheme="majorHAnsi" w:eastAsia="Times New Roman" w:hAnsiTheme="majorHAnsi" w:cs="Times New Roman"/>
        </w:rPr>
        <w:t xml:space="preserve">in the NPRM for </w:t>
      </w:r>
      <w:r w:rsidR="00BB106A">
        <w:rPr>
          <w:rFonts w:asciiTheme="majorHAnsi" w:eastAsia="Times New Roman" w:hAnsiTheme="majorHAnsi" w:cs="Times New Roman"/>
        </w:rPr>
        <w:t xml:space="preserve">the </w:t>
      </w:r>
      <w:r w:rsidR="00242FB8">
        <w:rPr>
          <w:rFonts w:asciiTheme="majorHAnsi" w:eastAsia="Times New Roman" w:hAnsiTheme="majorHAnsi" w:cs="Times New Roman"/>
        </w:rPr>
        <w:t>other mandated topics.</w:t>
      </w:r>
    </w:p>
    <w:p w14:paraId="4F14B936" w14:textId="77777777" w:rsidR="00AC014C" w:rsidRPr="000F2522" w:rsidRDefault="00AC014C" w:rsidP="00F24FA3">
      <w:pPr>
        <w:widowControl w:val="0"/>
        <w:autoSpaceDE w:val="0"/>
        <w:autoSpaceDN w:val="0"/>
        <w:adjustRightInd w:val="0"/>
        <w:rPr>
          <w:rFonts w:asciiTheme="majorHAnsi" w:hAnsiTheme="majorHAnsi" w:cs="Times New Roman"/>
          <w:b/>
        </w:rPr>
      </w:pPr>
    </w:p>
    <w:p w14:paraId="70619143" w14:textId="77777777" w:rsidR="00183D18" w:rsidRPr="000F2522" w:rsidRDefault="00183D18" w:rsidP="00183D18">
      <w:pPr>
        <w:widowControl w:val="0"/>
        <w:autoSpaceDE w:val="0"/>
        <w:autoSpaceDN w:val="0"/>
        <w:adjustRightInd w:val="0"/>
        <w:rPr>
          <w:rFonts w:asciiTheme="majorHAnsi" w:hAnsiTheme="majorHAnsi" w:cs="Times New Roman"/>
        </w:rPr>
      </w:pPr>
      <w:r w:rsidRPr="000F2522">
        <w:rPr>
          <w:rFonts w:asciiTheme="majorHAnsi" w:hAnsiTheme="majorHAnsi" w:cs="Times New Roman"/>
          <w:b/>
        </w:rPr>
        <w:t>Background:</w:t>
      </w:r>
      <w:r w:rsidRPr="000F2522">
        <w:rPr>
          <w:rFonts w:asciiTheme="majorHAnsi" w:hAnsiTheme="majorHAnsi" w:cs="Times New Roman"/>
        </w:rPr>
        <w:t xml:space="preserve"> </w:t>
      </w:r>
    </w:p>
    <w:p w14:paraId="6A0EB90A" w14:textId="15130BDA" w:rsidR="00183D18" w:rsidRPr="000F2522" w:rsidRDefault="00183D18" w:rsidP="00183D18">
      <w:pPr>
        <w:rPr>
          <w:rFonts w:asciiTheme="majorHAnsi" w:hAnsiTheme="majorHAnsi"/>
        </w:rPr>
      </w:pPr>
      <w:r w:rsidRPr="000F2522">
        <w:rPr>
          <w:rFonts w:asciiTheme="majorHAnsi" w:hAnsiTheme="majorHAnsi"/>
        </w:rPr>
        <w:t xml:space="preserve">The CG Authorization Act of 2010 </w:t>
      </w:r>
      <w:r w:rsidR="00C76A2D">
        <w:rPr>
          <w:rFonts w:asciiTheme="majorHAnsi" w:hAnsiTheme="majorHAnsi"/>
        </w:rPr>
        <w:t xml:space="preserve">(CGAA) </w:t>
      </w:r>
      <w:r w:rsidRPr="000F2522">
        <w:rPr>
          <w:rFonts w:asciiTheme="majorHAnsi" w:hAnsiTheme="majorHAnsi"/>
        </w:rPr>
        <w:t>strategically eliminated the term “do</w:t>
      </w:r>
      <w:r w:rsidR="000F2522">
        <w:rPr>
          <w:rFonts w:asciiTheme="majorHAnsi" w:hAnsiTheme="majorHAnsi"/>
        </w:rPr>
        <w:t xml:space="preserve">cumented” </w:t>
      </w:r>
      <w:r w:rsidR="002B062C">
        <w:rPr>
          <w:rFonts w:asciiTheme="majorHAnsi" w:hAnsiTheme="majorHAnsi"/>
        </w:rPr>
        <w:t xml:space="preserve">and “non-documented” </w:t>
      </w:r>
      <w:r w:rsidR="00810B5F">
        <w:rPr>
          <w:rFonts w:asciiTheme="majorHAnsi" w:hAnsiTheme="majorHAnsi"/>
        </w:rPr>
        <w:t xml:space="preserve">CFVs </w:t>
      </w:r>
      <w:r w:rsidR="000F2522">
        <w:rPr>
          <w:rFonts w:asciiTheme="majorHAnsi" w:hAnsiTheme="majorHAnsi"/>
        </w:rPr>
        <w:t>from the existing CFV US Code</w:t>
      </w:r>
      <w:r w:rsidR="00810B5F">
        <w:rPr>
          <w:rFonts w:asciiTheme="majorHAnsi" w:hAnsiTheme="majorHAnsi"/>
        </w:rPr>
        <w:t xml:space="preserve">. </w:t>
      </w:r>
      <w:r w:rsidRPr="000F2522">
        <w:rPr>
          <w:rFonts w:asciiTheme="majorHAnsi" w:hAnsiTheme="majorHAnsi"/>
        </w:rPr>
        <w:t>The legi</w:t>
      </w:r>
      <w:r w:rsidR="002B062C">
        <w:rPr>
          <w:rFonts w:asciiTheme="majorHAnsi" w:hAnsiTheme="majorHAnsi"/>
        </w:rPr>
        <w:t xml:space="preserve">slative </w:t>
      </w:r>
      <w:r w:rsidR="007C0D79">
        <w:rPr>
          <w:rFonts w:asciiTheme="majorHAnsi" w:hAnsiTheme="majorHAnsi"/>
        </w:rPr>
        <w:t xml:space="preserve">act </w:t>
      </w:r>
      <w:r w:rsidRPr="000F2522">
        <w:rPr>
          <w:rFonts w:asciiTheme="majorHAnsi" w:hAnsiTheme="majorHAnsi"/>
        </w:rPr>
        <w:t xml:space="preserve">was to enact federal safety requirements onboard all CFVs, despite state or federal registration status with respect to standards for survival equipment and crew </w:t>
      </w:r>
      <w:r w:rsidRPr="000F2522">
        <w:rPr>
          <w:rFonts w:asciiTheme="majorHAnsi" w:hAnsiTheme="majorHAnsi"/>
        </w:rPr>
        <w:lastRenderedPageBreak/>
        <w:t>safety training.  Th</w:t>
      </w:r>
      <w:r w:rsidR="00810B5F">
        <w:rPr>
          <w:rFonts w:asciiTheme="majorHAnsi" w:hAnsiTheme="majorHAnsi"/>
        </w:rPr>
        <w:t xml:space="preserve">us it is referred to as a </w:t>
      </w:r>
      <w:r w:rsidR="00810B5F">
        <w:rPr>
          <w:rFonts w:asciiTheme="majorHAnsi" w:hAnsiTheme="majorHAnsi"/>
          <w:i/>
        </w:rPr>
        <w:t>parity</w:t>
      </w:r>
      <w:r w:rsidR="00810B5F">
        <w:rPr>
          <w:rFonts w:asciiTheme="majorHAnsi" w:hAnsiTheme="majorHAnsi"/>
        </w:rPr>
        <w:t xml:space="preserve"> issue.</w:t>
      </w:r>
      <w:r w:rsidRPr="000F2522">
        <w:rPr>
          <w:rFonts w:asciiTheme="majorHAnsi" w:hAnsiTheme="majorHAnsi"/>
        </w:rPr>
        <w:t xml:space="preserve"> It is </w:t>
      </w:r>
      <w:r w:rsidR="000F2522">
        <w:rPr>
          <w:rFonts w:asciiTheme="majorHAnsi" w:hAnsiTheme="majorHAnsi"/>
        </w:rPr>
        <w:t xml:space="preserve">also </w:t>
      </w:r>
      <w:r w:rsidRPr="000F2522">
        <w:rPr>
          <w:rFonts w:asciiTheme="majorHAnsi" w:hAnsiTheme="majorHAnsi"/>
        </w:rPr>
        <w:t xml:space="preserve">important to recognize that the CG Authorization Act of 2010 superseded the existing Commercial Fishing Vessel Safety Act of 1988, which established </w:t>
      </w:r>
      <w:r w:rsidR="002B062C">
        <w:rPr>
          <w:rFonts w:asciiTheme="majorHAnsi" w:hAnsiTheme="majorHAnsi"/>
        </w:rPr>
        <w:t xml:space="preserve">different levels of </w:t>
      </w:r>
      <w:r w:rsidRPr="000F2522">
        <w:rPr>
          <w:rFonts w:asciiTheme="majorHAnsi" w:hAnsiTheme="majorHAnsi"/>
        </w:rPr>
        <w:t>safety rules fo</w:t>
      </w:r>
      <w:r w:rsidR="002B062C">
        <w:rPr>
          <w:rFonts w:asciiTheme="majorHAnsi" w:hAnsiTheme="majorHAnsi"/>
        </w:rPr>
        <w:t>r state-registered vessels and</w:t>
      </w:r>
      <w:r w:rsidRPr="000F2522">
        <w:rPr>
          <w:rFonts w:asciiTheme="majorHAnsi" w:hAnsiTheme="majorHAnsi"/>
        </w:rPr>
        <w:t xml:space="preserve"> federally documented CFVs. </w:t>
      </w:r>
      <w:r w:rsidR="00C76A2D">
        <w:rPr>
          <w:rFonts w:asciiTheme="majorHAnsi" w:hAnsiTheme="majorHAnsi"/>
        </w:rPr>
        <w:t xml:space="preserve">Furthermore NPRM  </w:t>
      </w:r>
      <w:r w:rsidR="00C76A2D" w:rsidRPr="000F2522">
        <w:rPr>
          <w:rFonts w:asciiTheme="majorHAnsi" w:hAnsiTheme="majorHAnsi" w:cs="Times New Roman"/>
        </w:rPr>
        <w:t># USCG-2012-0025</w:t>
      </w:r>
      <w:r w:rsidR="00C76A2D">
        <w:rPr>
          <w:rFonts w:asciiTheme="majorHAnsi" w:hAnsiTheme="majorHAnsi" w:cs="Times New Roman"/>
        </w:rPr>
        <w:t xml:space="preserve"> even states that “the CGAA and CGMTA </w:t>
      </w:r>
      <w:r w:rsidR="00C76A2D" w:rsidRPr="001D1695">
        <w:rPr>
          <w:rFonts w:asciiTheme="majorHAnsi" w:hAnsiTheme="majorHAnsi" w:cs="Times New Roman"/>
          <w:u w:val="single"/>
        </w:rPr>
        <w:t>mandated</w:t>
      </w:r>
      <w:r w:rsidR="00C76A2D">
        <w:rPr>
          <w:rFonts w:asciiTheme="majorHAnsi" w:hAnsiTheme="majorHAnsi" w:cs="Times New Roman"/>
        </w:rPr>
        <w:t xml:space="preserve"> action with respect to the following topics”- the first </w:t>
      </w:r>
      <w:r w:rsidR="00BB106A">
        <w:rPr>
          <w:rFonts w:asciiTheme="majorHAnsi" w:hAnsiTheme="majorHAnsi" w:cs="Times New Roman"/>
        </w:rPr>
        <w:t xml:space="preserve">of these topics listed </w:t>
      </w:r>
      <w:r w:rsidR="00C76A2D">
        <w:rPr>
          <w:rFonts w:asciiTheme="majorHAnsi" w:hAnsiTheme="majorHAnsi" w:cs="Times New Roman"/>
        </w:rPr>
        <w:t xml:space="preserve">being vessel parity. </w:t>
      </w:r>
    </w:p>
    <w:p w14:paraId="51DD9EA8" w14:textId="77777777" w:rsidR="00183D18" w:rsidRPr="000F2522" w:rsidRDefault="00183D18" w:rsidP="00183D18">
      <w:pPr>
        <w:rPr>
          <w:rFonts w:asciiTheme="majorHAnsi" w:hAnsiTheme="majorHAnsi"/>
        </w:rPr>
      </w:pPr>
    </w:p>
    <w:p w14:paraId="3E1C6DB2" w14:textId="64D9A6F0" w:rsidR="00183D18" w:rsidRPr="000F2522" w:rsidRDefault="00183D18" w:rsidP="00183D18">
      <w:pPr>
        <w:rPr>
          <w:rFonts w:asciiTheme="majorHAnsi" w:hAnsiTheme="majorHAnsi"/>
        </w:rPr>
      </w:pPr>
      <w:r w:rsidRPr="000F2522">
        <w:rPr>
          <w:rFonts w:asciiTheme="majorHAnsi" w:hAnsiTheme="majorHAnsi"/>
        </w:rPr>
        <w:t>Congress planned to establish p</w:t>
      </w:r>
      <w:r w:rsidR="002B062C">
        <w:rPr>
          <w:rFonts w:asciiTheme="majorHAnsi" w:hAnsiTheme="majorHAnsi"/>
        </w:rPr>
        <w:t xml:space="preserve">arity among all CFVs via the CGAA </w:t>
      </w:r>
      <w:r w:rsidRPr="000F2522">
        <w:rPr>
          <w:rFonts w:asciiTheme="majorHAnsi" w:hAnsiTheme="majorHAnsi"/>
        </w:rPr>
        <w:t>because it recognized there were no measur</w:t>
      </w:r>
      <w:r w:rsidR="002B062C">
        <w:rPr>
          <w:rFonts w:asciiTheme="majorHAnsi" w:hAnsiTheme="majorHAnsi"/>
        </w:rPr>
        <w:t>es in the process of obtaining</w:t>
      </w:r>
      <w:r w:rsidRPr="000F2522">
        <w:rPr>
          <w:rFonts w:asciiTheme="majorHAnsi" w:hAnsiTheme="majorHAnsi"/>
        </w:rPr>
        <w:t xml:space="preserve"> state-registration that would likely decrease safety risks to commercial fishing vessels. Sta</w:t>
      </w:r>
      <w:r w:rsidR="002B062C">
        <w:rPr>
          <w:rFonts w:asciiTheme="majorHAnsi" w:hAnsiTheme="majorHAnsi"/>
        </w:rPr>
        <w:t>te registered CFVa</w:t>
      </w:r>
      <w:r w:rsidRPr="000F2522">
        <w:rPr>
          <w:rFonts w:asciiTheme="majorHAnsi" w:hAnsiTheme="majorHAnsi"/>
        </w:rPr>
        <w:t xml:space="preserve"> are not restricted to near coastal state wate</w:t>
      </w:r>
      <w:r w:rsidR="00810B5F">
        <w:rPr>
          <w:rFonts w:asciiTheme="majorHAnsi" w:hAnsiTheme="majorHAnsi"/>
        </w:rPr>
        <w:t>rs and from personal inter</w:t>
      </w:r>
      <w:r w:rsidR="001D1695">
        <w:rPr>
          <w:rFonts w:asciiTheme="majorHAnsi" w:hAnsiTheme="majorHAnsi"/>
        </w:rPr>
        <w:t xml:space="preserve">views (Dzugan) we know some travel up to 100 </w:t>
      </w:r>
      <w:r w:rsidRPr="000F2522">
        <w:rPr>
          <w:rFonts w:asciiTheme="majorHAnsi" w:hAnsiTheme="majorHAnsi"/>
        </w:rPr>
        <w:t>miles out to sea. All along the U.S. coastline both state-registered and federally documented CFVs operate on the same waters</w:t>
      </w:r>
      <w:r w:rsidR="00BB106A">
        <w:rPr>
          <w:rFonts w:asciiTheme="majorHAnsi" w:hAnsiTheme="majorHAnsi"/>
        </w:rPr>
        <w:t xml:space="preserve"> and </w:t>
      </w:r>
      <w:r w:rsidR="002B062C">
        <w:rPr>
          <w:rFonts w:asciiTheme="majorHAnsi" w:hAnsiTheme="majorHAnsi"/>
        </w:rPr>
        <w:t xml:space="preserve">in the same </w:t>
      </w:r>
      <w:r w:rsidR="00BB106A">
        <w:rPr>
          <w:rFonts w:asciiTheme="majorHAnsi" w:hAnsiTheme="majorHAnsi"/>
        </w:rPr>
        <w:t>weather</w:t>
      </w:r>
      <w:r w:rsidR="000733EF">
        <w:rPr>
          <w:rFonts w:asciiTheme="majorHAnsi" w:hAnsiTheme="majorHAnsi"/>
        </w:rPr>
        <w:t>, often be</w:t>
      </w:r>
      <w:r w:rsidR="001D1695">
        <w:rPr>
          <w:rFonts w:asciiTheme="majorHAnsi" w:hAnsiTheme="majorHAnsi"/>
        </w:rPr>
        <w:t xml:space="preserve">yond three miles, </w:t>
      </w:r>
      <w:r w:rsidRPr="000F2522">
        <w:rPr>
          <w:rFonts w:asciiTheme="majorHAnsi" w:hAnsiTheme="majorHAnsi"/>
        </w:rPr>
        <w:t>engage in the same fishery, use the same fishing gear, and</w:t>
      </w:r>
      <w:r w:rsidR="00BB106A">
        <w:rPr>
          <w:rFonts w:asciiTheme="majorHAnsi" w:hAnsiTheme="majorHAnsi"/>
        </w:rPr>
        <w:t xml:space="preserve"> have similar crew sizes.  State numbered</w:t>
      </w:r>
      <w:r w:rsidRPr="000F2522">
        <w:rPr>
          <w:rFonts w:asciiTheme="majorHAnsi" w:hAnsiTheme="majorHAnsi"/>
        </w:rPr>
        <w:t xml:space="preserve"> vessels are constructed of the same materials and are of equal design, size and age in many cases.  Thus they are exposed to the same risks due to the nature of fishing operations.  </w:t>
      </w:r>
    </w:p>
    <w:p w14:paraId="180A6665" w14:textId="3F4661F4" w:rsidR="009662CD" w:rsidRPr="000F2522" w:rsidRDefault="009662CD" w:rsidP="00183D18">
      <w:pPr>
        <w:rPr>
          <w:rFonts w:asciiTheme="majorHAnsi" w:hAnsiTheme="majorHAnsi"/>
        </w:rPr>
      </w:pPr>
    </w:p>
    <w:p w14:paraId="68EE37C2" w14:textId="09969F68" w:rsidR="00183D18" w:rsidRPr="000F2522" w:rsidRDefault="00BB106A" w:rsidP="00183D18">
      <w:pPr>
        <w:rPr>
          <w:rFonts w:asciiTheme="majorHAnsi" w:hAnsiTheme="majorHAnsi"/>
        </w:rPr>
      </w:pPr>
      <w:r>
        <w:rPr>
          <w:rFonts w:asciiTheme="majorHAnsi" w:hAnsiTheme="majorHAnsi"/>
        </w:rPr>
        <w:t xml:space="preserve">However, NPRM  </w:t>
      </w:r>
      <w:r w:rsidRPr="000F2522">
        <w:rPr>
          <w:rFonts w:asciiTheme="majorHAnsi" w:hAnsiTheme="majorHAnsi" w:cs="Times New Roman"/>
        </w:rPr>
        <w:t># USCG-2012-0025</w:t>
      </w:r>
      <w:r>
        <w:rPr>
          <w:rFonts w:asciiTheme="majorHAnsi" w:hAnsiTheme="majorHAnsi" w:cs="Times New Roman"/>
        </w:rPr>
        <w:t xml:space="preserve"> </w:t>
      </w:r>
      <w:r w:rsidR="00183D18" w:rsidRPr="000F2522">
        <w:rPr>
          <w:rFonts w:asciiTheme="majorHAnsi" w:hAnsiTheme="majorHAnsi"/>
        </w:rPr>
        <w:t xml:space="preserve">contains language that deletes some </w:t>
      </w:r>
      <w:r w:rsidR="001D1695">
        <w:rPr>
          <w:rFonts w:asciiTheme="majorHAnsi" w:hAnsiTheme="majorHAnsi"/>
        </w:rPr>
        <w:t xml:space="preserve">very basic </w:t>
      </w:r>
      <w:r w:rsidR="00183D18" w:rsidRPr="000F2522">
        <w:rPr>
          <w:rFonts w:asciiTheme="majorHAnsi" w:hAnsiTheme="majorHAnsi"/>
        </w:rPr>
        <w:t>safety equipment and all safety training requirements for state-registered CFVs.  We believe that deleting this requirement would</w:t>
      </w:r>
      <w:r w:rsidR="007C0D79">
        <w:rPr>
          <w:rFonts w:asciiTheme="majorHAnsi" w:hAnsiTheme="majorHAnsi"/>
        </w:rPr>
        <w:t xml:space="preserve"> be contrary to the 2010 CGAA</w:t>
      </w:r>
      <w:r w:rsidR="00183D18" w:rsidRPr="000F2522">
        <w:rPr>
          <w:rFonts w:asciiTheme="majorHAnsi" w:hAnsiTheme="majorHAnsi"/>
        </w:rPr>
        <w:t>.  In</w:t>
      </w:r>
      <w:ins w:id="2" w:author="Jerry Dzugan" w:date="2018-01-20T17:11:00Z">
        <w:r w:rsidR="00183D18" w:rsidRPr="000F2522">
          <w:rPr>
            <w:rFonts w:asciiTheme="majorHAnsi" w:hAnsiTheme="majorHAnsi"/>
          </w:rPr>
          <w:t xml:space="preserve"> </w:t>
        </w:r>
      </w:ins>
      <w:r w:rsidR="00183D18" w:rsidRPr="000F2522">
        <w:rPr>
          <w:rFonts w:asciiTheme="majorHAnsi" w:hAnsiTheme="majorHAnsi"/>
        </w:rPr>
        <w:t xml:space="preserve">the CFSAC Task Statement 17-01 under subsection II. B., it states that </w:t>
      </w:r>
      <w:r w:rsidR="00183D18" w:rsidRPr="000F2522">
        <w:rPr>
          <w:rFonts w:asciiTheme="majorHAnsi" w:hAnsiTheme="majorHAnsi"/>
          <w:i/>
        </w:rPr>
        <w:t xml:space="preserve">“… review shall not include agency actions </w:t>
      </w:r>
      <w:r w:rsidR="00183D18" w:rsidRPr="000F2522">
        <w:rPr>
          <w:rFonts w:asciiTheme="majorHAnsi" w:hAnsiTheme="majorHAnsi"/>
          <w:i/>
          <w:u w:val="single"/>
        </w:rPr>
        <w:t>that are mandated by law…..”.</w:t>
      </w:r>
      <w:r w:rsidR="00183D18" w:rsidRPr="000F2522">
        <w:rPr>
          <w:rFonts w:asciiTheme="majorHAnsi" w:hAnsiTheme="majorHAnsi"/>
        </w:rPr>
        <w:t xml:space="preserve"> Accordingly, the rulemaking should be modified so that it gives the parity to CFVs that</w:t>
      </w:r>
      <w:r w:rsidR="002B062C">
        <w:rPr>
          <w:rFonts w:asciiTheme="majorHAnsi" w:hAnsiTheme="majorHAnsi"/>
        </w:rPr>
        <w:t xml:space="preserve"> Congress clearly anticipated. </w:t>
      </w:r>
      <w:r w:rsidR="00183D18" w:rsidRPr="000F2522">
        <w:rPr>
          <w:rFonts w:asciiTheme="majorHAnsi" w:hAnsiTheme="majorHAnsi"/>
        </w:rPr>
        <w:t>In addition, providing this parity will greatly reduce confusion between types of vessel registration and make it easier for owners to be in compliance. It would further harmonize Coast Guard regulations to eliminate uncertainty and enhance clarity in the fishing industry.</w:t>
      </w:r>
    </w:p>
    <w:p w14:paraId="66E8F717" w14:textId="77777777" w:rsidR="00183D18" w:rsidRPr="000F2522" w:rsidRDefault="00183D18" w:rsidP="00F24FA3">
      <w:pPr>
        <w:widowControl w:val="0"/>
        <w:autoSpaceDE w:val="0"/>
        <w:autoSpaceDN w:val="0"/>
        <w:adjustRightInd w:val="0"/>
        <w:rPr>
          <w:rFonts w:asciiTheme="majorHAnsi" w:hAnsiTheme="majorHAnsi" w:cs="Times New Roman"/>
          <w:b/>
        </w:rPr>
      </w:pPr>
    </w:p>
    <w:p w14:paraId="1E35330C" w14:textId="31CC160C" w:rsidR="00F24FA3" w:rsidRPr="000F2522" w:rsidRDefault="00EF7C0E" w:rsidP="00F24FA3">
      <w:pPr>
        <w:widowControl w:val="0"/>
        <w:autoSpaceDE w:val="0"/>
        <w:autoSpaceDN w:val="0"/>
        <w:adjustRightInd w:val="0"/>
        <w:rPr>
          <w:rFonts w:asciiTheme="majorHAnsi" w:hAnsiTheme="majorHAnsi" w:cs="Times New Roman"/>
          <w:b/>
        </w:rPr>
      </w:pPr>
      <w:r w:rsidRPr="000F2522">
        <w:rPr>
          <w:rFonts w:asciiTheme="majorHAnsi" w:hAnsiTheme="majorHAnsi" w:cs="Times New Roman"/>
          <w:b/>
        </w:rPr>
        <w:t>How and to what extent modification will</w:t>
      </w:r>
      <w:r w:rsidR="00B96A59" w:rsidRPr="000F2522">
        <w:rPr>
          <w:rFonts w:asciiTheme="majorHAnsi" w:hAnsiTheme="majorHAnsi" w:cs="Times New Roman"/>
          <w:b/>
        </w:rPr>
        <w:t xml:space="preserve"> </w:t>
      </w:r>
      <w:r w:rsidRPr="000F2522">
        <w:rPr>
          <w:rFonts w:asciiTheme="majorHAnsi" w:hAnsiTheme="majorHAnsi" w:cs="Times New Roman"/>
          <w:b/>
        </w:rPr>
        <w:t>reduce costs/burdens to industry:</w:t>
      </w:r>
    </w:p>
    <w:p w14:paraId="7E181C37" w14:textId="5E8FA209" w:rsidR="00D64BC7" w:rsidRDefault="009B050F" w:rsidP="00AC014C">
      <w:pPr>
        <w:widowControl w:val="0"/>
        <w:autoSpaceDE w:val="0"/>
        <w:autoSpaceDN w:val="0"/>
        <w:adjustRightInd w:val="0"/>
        <w:rPr>
          <w:rFonts w:asciiTheme="majorHAnsi" w:hAnsiTheme="majorHAnsi" w:cs="Times New Roman"/>
        </w:rPr>
      </w:pPr>
      <w:r w:rsidRPr="000F2522">
        <w:rPr>
          <w:rFonts w:asciiTheme="majorHAnsi" w:hAnsiTheme="majorHAnsi" w:cs="Times New Roman"/>
        </w:rPr>
        <w:t xml:space="preserve">Some costs of the Proposed Regulation have already been discussed in NPRM #USCG-2012-0025. </w:t>
      </w:r>
      <w:r w:rsidR="000733EF">
        <w:rPr>
          <w:rFonts w:asciiTheme="majorHAnsi" w:hAnsiTheme="majorHAnsi" w:cs="Times New Roman"/>
        </w:rPr>
        <w:t xml:space="preserve">The </w:t>
      </w:r>
      <w:r w:rsidR="00B845D0">
        <w:rPr>
          <w:rFonts w:asciiTheme="majorHAnsi" w:hAnsiTheme="majorHAnsi" w:cs="Times New Roman"/>
        </w:rPr>
        <w:t xml:space="preserve">proposed </w:t>
      </w:r>
      <w:r w:rsidR="000733EF">
        <w:rPr>
          <w:rFonts w:asciiTheme="majorHAnsi" w:hAnsiTheme="majorHAnsi" w:cs="Times New Roman"/>
        </w:rPr>
        <w:t>change will reduce costs in terms of litigation due to confusion between US Code and regulations regarding parity.</w:t>
      </w:r>
      <w:r w:rsidR="00B845D0">
        <w:rPr>
          <w:rFonts w:asciiTheme="majorHAnsi" w:hAnsiTheme="majorHAnsi" w:cs="Times New Roman"/>
        </w:rPr>
        <w:t xml:space="preserve"> Regulator confusion can also cause lost fishing time and fines.</w:t>
      </w:r>
      <w:r w:rsidR="000733EF">
        <w:rPr>
          <w:rFonts w:asciiTheme="majorHAnsi" w:hAnsiTheme="majorHAnsi" w:cs="Times New Roman"/>
        </w:rPr>
        <w:t xml:space="preserve"> This modification will also reduce </w:t>
      </w:r>
      <w:r w:rsidR="004B34FC">
        <w:rPr>
          <w:rFonts w:asciiTheme="majorHAnsi" w:hAnsiTheme="majorHAnsi" w:cs="Times New Roman"/>
        </w:rPr>
        <w:t xml:space="preserve">vessel </w:t>
      </w:r>
      <w:r w:rsidR="000733EF">
        <w:rPr>
          <w:rFonts w:asciiTheme="majorHAnsi" w:hAnsiTheme="majorHAnsi" w:cs="Times New Roman"/>
        </w:rPr>
        <w:t>losses</w:t>
      </w:r>
      <w:r w:rsidR="004B34FC">
        <w:rPr>
          <w:rFonts w:asciiTheme="majorHAnsi" w:hAnsiTheme="majorHAnsi" w:cs="Times New Roman"/>
        </w:rPr>
        <w:t xml:space="preserve"> and fatalities</w:t>
      </w:r>
      <w:r w:rsidR="000733EF">
        <w:rPr>
          <w:rFonts w:asciiTheme="majorHAnsi" w:hAnsiTheme="majorHAnsi" w:cs="Times New Roman"/>
        </w:rPr>
        <w:t xml:space="preserve"> which have a cost to the industry in terms of insurance </w:t>
      </w:r>
      <w:r w:rsidR="00B845D0">
        <w:rPr>
          <w:rFonts w:asciiTheme="majorHAnsi" w:hAnsiTheme="majorHAnsi" w:cs="Times New Roman"/>
        </w:rPr>
        <w:t>premiums and cost of human life and vessels.</w:t>
      </w:r>
      <w:r w:rsidR="000733EF">
        <w:rPr>
          <w:rFonts w:asciiTheme="majorHAnsi" w:hAnsiTheme="majorHAnsi" w:cs="Times New Roman"/>
        </w:rPr>
        <w:t xml:space="preserve"> </w:t>
      </w:r>
      <w:r w:rsidR="000733EF" w:rsidRPr="000F2522">
        <w:rPr>
          <w:rFonts w:asciiTheme="majorHAnsi" w:hAnsiTheme="majorHAnsi" w:cs="Times New Roman"/>
        </w:rPr>
        <w:t xml:space="preserve">Several </w:t>
      </w:r>
      <w:r w:rsidR="00B845D0">
        <w:rPr>
          <w:rFonts w:asciiTheme="majorHAnsi" w:hAnsiTheme="majorHAnsi" w:cs="Times New Roman"/>
        </w:rPr>
        <w:t xml:space="preserve">independent </w:t>
      </w:r>
      <w:r w:rsidR="000733EF" w:rsidRPr="000F2522">
        <w:rPr>
          <w:rFonts w:asciiTheme="majorHAnsi" w:hAnsiTheme="majorHAnsi" w:cs="Times New Roman"/>
        </w:rPr>
        <w:t>studies since 1995 (Perkins, Lincoln, Lucas</w:t>
      </w:r>
      <w:r w:rsidR="000733EF">
        <w:rPr>
          <w:rFonts w:asciiTheme="majorHAnsi" w:hAnsiTheme="majorHAnsi" w:cs="Times New Roman"/>
        </w:rPr>
        <w:t xml:space="preserve"> at al</w:t>
      </w:r>
      <w:r w:rsidR="000733EF" w:rsidRPr="000F2522">
        <w:rPr>
          <w:rFonts w:asciiTheme="majorHAnsi" w:hAnsiTheme="majorHAnsi" w:cs="Times New Roman"/>
        </w:rPr>
        <w:t>) have demons</w:t>
      </w:r>
      <w:r w:rsidR="00BB106A">
        <w:rPr>
          <w:rFonts w:asciiTheme="majorHAnsi" w:hAnsiTheme="majorHAnsi" w:cs="Times New Roman"/>
        </w:rPr>
        <w:t>trated that safety training has</w:t>
      </w:r>
      <w:r w:rsidR="000733EF" w:rsidRPr="000F2522">
        <w:rPr>
          <w:rFonts w:asciiTheme="majorHAnsi" w:hAnsiTheme="majorHAnsi" w:cs="Times New Roman"/>
        </w:rPr>
        <w:t xml:space="preserve"> played a role in reducing fatalities since passage of the Safety Act </w:t>
      </w:r>
      <w:r w:rsidR="002B062C">
        <w:rPr>
          <w:rFonts w:asciiTheme="majorHAnsi" w:hAnsiTheme="majorHAnsi" w:cs="Times New Roman"/>
        </w:rPr>
        <w:t xml:space="preserve">of 1988. </w:t>
      </w:r>
      <w:r w:rsidR="004B34FC">
        <w:rPr>
          <w:rFonts w:asciiTheme="majorHAnsi" w:hAnsiTheme="majorHAnsi" w:cs="Times New Roman"/>
        </w:rPr>
        <w:t>Evidence of this decrease can be found in the 66% drop in fatalities in this industry from the 1980’s to the present.</w:t>
      </w:r>
    </w:p>
    <w:p w14:paraId="735C7344" w14:textId="77777777" w:rsidR="004B34FC" w:rsidRPr="000F2522" w:rsidRDefault="004B34FC" w:rsidP="00AC014C">
      <w:pPr>
        <w:widowControl w:val="0"/>
        <w:autoSpaceDE w:val="0"/>
        <w:autoSpaceDN w:val="0"/>
        <w:adjustRightInd w:val="0"/>
        <w:rPr>
          <w:rFonts w:asciiTheme="majorHAnsi" w:hAnsiTheme="majorHAnsi" w:cs="Times New Roman"/>
        </w:rPr>
      </w:pPr>
    </w:p>
    <w:p w14:paraId="10733EA8" w14:textId="5FC8BB73" w:rsidR="004E6596" w:rsidRPr="000F2522" w:rsidRDefault="00EF7C0E" w:rsidP="00F24FA3">
      <w:pPr>
        <w:widowControl w:val="0"/>
        <w:autoSpaceDE w:val="0"/>
        <w:autoSpaceDN w:val="0"/>
        <w:adjustRightInd w:val="0"/>
        <w:rPr>
          <w:rFonts w:asciiTheme="majorHAnsi" w:hAnsiTheme="majorHAnsi" w:cs="Times New Roman"/>
          <w:b/>
        </w:rPr>
      </w:pPr>
      <w:r w:rsidRPr="000F2522">
        <w:rPr>
          <w:rFonts w:asciiTheme="majorHAnsi" w:hAnsiTheme="majorHAnsi" w:cs="Times New Roman"/>
          <w:b/>
        </w:rPr>
        <w:t>The extent to which risks to health or safety would likely increase:</w:t>
      </w:r>
    </w:p>
    <w:p w14:paraId="605BF161" w14:textId="05CBD98F" w:rsidR="007F4A0E" w:rsidRDefault="00AC014C" w:rsidP="00F24FA3">
      <w:pPr>
        <w:widowControl w:val="0"/>
        <w:autoSpaceDE w:val="0"/>
        <w:autoSpaceDN w:val="0"/>
        <w:adjustRightInd w:val="0"/>
        <w:rPr>
          <w:rFonts w:asciiTheme="majorHAnsi" w:hAnsiTheme="majorHAnsi" w:cs="Times New Roman"/>
        </w:rPr>
      </w:pPr>
      <w:r w:rsidRPr="000F2522">
        <w:rPr>
          <w:rFonts w:asciiTheme="majorHAnsi" w:hAnsiTheme="majorHAnsi" w:cs="Times New Roman"/>
        </w:rPr>
        <w:t>There is no evidence in the scientific literature that documented fishing vessels</w:t>
      </w:r>
      <w:r w:rsidR="0094575C" w:rsidRPr="000F2522">
        <w:rPr>
          <w:rFonts w:asciiTheme="majorHAnsi" w:hAnsiTheme="majorHAnsi" w:cs="Times New Roman"/>
        </w:rPr>
        <w:t xml:space="preserve"> are at a high or lower risk of casualties than state-registered vessels operating in the same fishery</w:t>
      </w:r>
      <w:r w:rsidR="00BE6EEA" w:rsidRPr="000F2522">
        <w:rPr>
          <w:rFonts w:asciiTheme="majorHAnsi" w:hAnsiTheme="majorHAnsi" w:cs="Times New Roman"/>
        </w:rPr>
        <w:t>.</w:t>
      </w:r>
      <w:r w:rsidR="00BE6EEA" w:rsidRPr="000F2522">
        <w:rPr>
          <w:rStyle w:val="FootnoteReference"/>
          <w:rFonts w:asciiTheme="majorHAnsi" w:hAnsiTheme="majorHAnsi" w:cs="Times New Roman"/>
        </w:rPr>
        <w:footnoteReference w:id="1"/>
      </w:r>
      <w:r w:rsidR="00BE01C9">
        <w:rPr>
          <w:rFonts w:asciiTheme="majorHAnsi" w:hAnsiTheme="majorHAnsi" w:cs="Times New Roman"/>
        </w:rPr>
        <w:t xml:space="preserve">  The risks </w:t>
      </w:r>
      <w:r w:rsidR="0094575C" w:rsidRPr="000F2522">
        <w:rPr>
          <w:rFonts w:asciiTheme="majorHAnsi" w:hAnsiTheme="majorHAnsi" w:cs="Times New Roman"/>
        </w:rPr>
        <w:t>are identical on state registered and documented vessels which fis</w:t>
      </w:r>
      <w:r w:rsidR="00E55481">
        <w:rPr>
          <w:rFonts w:asciiTheme="majorHAnsi" w:hAnsiTheme="majorHAnsi" w:cs="Times New Roman"/>
        </w:rPr>
        <w:t>h side by side</w:t>
      </w:r>
      <w:r w:rsidR="0094575C" w:rsidRPr="000F2522">
        <w:rPr>
          <w:rFonts w:asciiTheme="majorHAnsi" w:hAnsiTheme="majorHAnsi" w:cs="Times New Roman"/>
        </w:rPr>
        <w:t>, in the same fish</w:t>
      </w:r>
      <w:r w:rsidR="00BE01C9">
        <w:rPr>
          <w:rFonts w:asciiTheme="majorHAnsi" w:hAnsiTheme="majorHAnsi" w:cs="Times New Roman"/>
        </w:rPr>
        <w:t>ery,</w:t>
      </w:r>
      <w:r w:rsidR="0094575C" w:rsidRPr="000F2522">
        <w:rPr>
          <w:rFonts w:asciiTheme="majorHAnsi" w:hAnsiTheme="majorHAnsi" w:cs="Times New Roman"/>
        </w:rPr>
        <w:t xml:space="preserve"> in the same sized vessel, and </w:t>
      </w:r>
      <w:r w:rsidR="004E6596" w:rsidRPr="000F2522">
        <w:rPr>
          <w:rFonts w:asciiTheme="majorHAnsi" w:hAnsiTheme="majorHAnsi" w:cs="Times New Roman"/>
        </w:rPr>
        <w:t xml:space="preserve">with </w:t>
      </w:r>
      <w:r w:rsidR="0094575C" w:rsidRPr="000F2522">
        <w:rPr>
          <w:rFonts w:asciiTheme="majorHAnsi" w:hAnsiTheme="majorHAnsi" w:cs="Times New Roman"/>
        </w:rPr>
        <w:t xml:space="preserve">the same size crew. </w:t>
      </w:r>
      <w:r w:rsidR="007F4A0E">
        <w:rPr>
          <w:rFonts w:asciiTheme="majorHAnsi" w:hAnsiTheme="majorHAnsi" w:cs="Times New Roman"/>
        </w:rPr>
        <w:t xml:space="preserve">However, since a slight majority of CFVs are state registered and would not have the protective benefits of safety training or equipment, this would greatly increase the number of people at risk </w:t>
      </w:r>
      <w:r w:rsidR="00BE01C9">
        <w:rPr>
          <w:rFonts w:asciiTheme="majorHAnsi" w:hAnsiTheme="majorHAnsi" w:cs="Times New Roman"/>
        </w:rPr>
        <w:t>and makes the NPRM ineffective.</w:t>
      </w:r>
    </w:p>
    <w:p w14:paraId="5E0E32B6" w14:textId="77777777" w:rsidR="007F4A0E" w:rsidRDefault="007F4A0E" w:rsidP="00F24FA3">
      <w:pPr>
        <w:widowControl w:val="0"/>
        <w:autoSpaceDE w:val="0"/>
        <w:autoSpaceDN w:val="0"/>
        <w:adjustRightInd w:val="0"/>
        <w:rPr>
          <w:rFonts w:asciiTheme="majorHAnsi" w:hAnsiTheme="majorHAnsi" w:cs="Times New Roman"/>
        </w:rPr>
      </w:pPr>
    </w:p>
    <w:p w14:paraId="0DE117FA" w14:textId="628DFB12" w:rsidR="00AC014C" w:rsidRPr="000F2522" w:rsidRDefault="0094575C" w:rsidP="00F24FA3">
      <w:pPr>
        <w:widowControl w:val="0"/>
        <w:autoSpaceDE w:val="0"/>
        <w:autoSpaceDN w:val="0"/>
        <w:adjustRightInd w:val="0"/>
        <w:rPr>
          <w:rFonts w:asciiTheme="majorHAnsi" w:hAnsiTheme="majorHAnsi" w:cs="Times New Roman"/>
        </w:rPr>
      </w:pPr>
      <w:r w:rsidRPr="000F2522">
        <w:rPr>
          <w:rFonts w:asciiTheme="majorHAnsi" w:hAnsiTheme="majorHAnsi" w:cs="Times New Roman"/>
        </w:rPr>
        <w:t>Historically a</w:t>
      </w:r>
      <w:r w:rsidR="00A30899" w:rsidRPr="000F2522">
        <w:rPr>
          <w:rFonts w:asciiTheme="majorHAnsi" w:hAnsiTheme="majorHAnsi" w:cs="Times New Roman"/>
        </w:rPr>
        <w:t>nd increasin</w:t>
      </w:r>
      <w:r w:rsidR="00AB6E1B" w:rsidRPr="000F2522">
        <w:rPr>
          <w:rFonts w:asciiTheme="majorHAnsi" w:hAnsiTheme="majorHAnsi" w:cs="Times New Roman"/>
        </w:rPr>
        <w:t>gly, fishing vessel owners are</w:t>
      </w:r>
      <w:r w:rsidR="00A30899" w:rsidRPr="000F2522">
        <w:rPr>
          <w:rFonts w:asciiTheme="majorHAnsi" w:hAnsiTheme="majorHAnsi" w:cs="Times New Roman"/>
        </w:rPr>
        <w:t xml:space="preserve"> </w:t>
      </w:r>
      <w:r w:rsidRPr="000F2522">
        <w:rPr>
          <w:rFonts w:asciiTheme="majorHAnsi" w:hAnsiTheme="majorHAnsi" w:cs="Times New Roman"/>
        </w:rPr>
        <w:t xml:space="preserve">having their </w:t>
      </w:r>
      <w:r w:rsidR="004E6596" w:rsidRPr="000F2522">
        <w:rPr>
          <w:rFonts w:asciiTheme="majorHAnsi" w:hAnsiTheme="majorHAnsi" w:cs="Times New Roman"/>
        </w:rPr>
        <w:t xml:space="preserve">fishing </w:t>
      </w:r>
      <w:r w:rsidRPr="000F2522">
        <w:rPr>
          <w:rFonts w:asciiTheme="majorHAnsi" w:hAnsiTheme="majorHAnsi" w:cs="Times New Roman"/>
        </w:rPr>
        <w:t xml:space="preserve">vessels re-admeasured to less than 5 net tons in order to buy a foreign hull and </w:t>
      </w:r>
      <w:r w:rsidR="00CB6B3F" w:rsidRPr="000F2522">
        <w:rPr>
          <w:rFonts w:asciiTheme="majorHAnsi" w:hAnsiTheme="majorHAnsi" w:cs="Times New Roman"/>
        </w:rPr>
        <w:t>thus use it legally</w:t>
      </w:r>
      <w:r w:rsidRPr="000F2522">
        <w:rPr>
          <w:rFonts w:asciiTheme="majorHAnsi" w:hAnsiTheme="majorHAnsi" w:cs="Times New Roman"/>
        </w:rPr>
        <w:t xml:space="preserve"> in a </w:t>
      </w:r>
      <w:r w:rsidR="004E6596" w:rsidRPr="000F2522">
        <w:rPr>
          <w:rFonts w:asciiTheme="majorHAnsi" w:hAnsiTheme="majorHAnsi" w:cs="Times New Roman"/>
        </w:rPr>
        <w:t xml:space="preserve">U.S. </w:t>
      </w:r>
      <w:r w:rsidRPr="000F2522">
        <w:rPr>
          <w:rFonts w:asciiTheme="majorHAnsi" w:hAnsiTheme="majorHAnsi" w:cs="Times New Roman"/>
        </w:rPr>
        <w:t xml:space="preserve">commercial fishery </w:t>
      </w:r>
      <w:r w:rsidR="00AB6E1B" w:rsidRPr="000F2522">
        <w:rPr>
          <w:rFonts w:asciiTheme="majorHAnsi" w:hAnsiTheme="majorHAnsi" w:cs="Times New Roman"/>
        </w:rPr>
        <w:t>or to avoid</w:t>
      </w:r>
      <w:r w:rsidR="00A30899" w:rsidRPr="000F2522">
        <w:rPr>
          <w:rFonts w:asciiTheme="majorHAnsi" w:hAnsiTheme="majorHAnsi" w:cs="Times New Roman"/>
        </w:rPr>
        <w:t xml:space="preserve"> more stringent fisheries management or safety regulation</w:t>
      </w:r>
      <w:r w:rsidR="00AB6E1B" w:rsidRPr="000F2522">
        <w:rPr>
          <w:rFonts w:asciiTheme="majorHAnsi" w:hAnsiTheme="majorHAnsi" w:cs="Times New Roman"/>
        </w:rPr>
        <w:t>s</w:t>
      </w:r>
      <w:r w:rsidR="00A30899" w:rsidRPr="000F2522">
        <w:rPr>
          <w:rFonts w:asciiTheme="majorHAnsi" w:hAnsiTheme="majorHAnsi" w:cs="Times New Roman"/>
        </w:rPr>
        <w:t xml:space="preserve"> that would apply to a documented fishing vessel. This tactic is well known and used and results in some state numbered vessels being larger</w:t>
      </w:r>
      <w:r w:rsidR="004E6596" w:rsidRPr="000F2522">
        <w:rPr>
          <w:rFonts w:asciiTheme="majorHAnsi" w:hAnsiTheme="majorHAnsi" w:cs="Times New Roman"/>
        </w:rPr>
        <w:t xml:space="preserve"> (and better able to withstand seas and weather)</w:t>
      </w:r>
      <w:r w:rsidR="00CB6B3F" w:rsidRPr="000F2522">
        <w:rPr>
          <w:rFonts w:asciiTheme="majorHAnsi" w:hAnsiTheme="majorHAnsi" w:cs="Times New Roman"/>
        </w:rPr>
        <w:t xml:space="preserve"> than </w:t>
      </w:r>
      <w:r w:rsidR="00AB6E1B" w:rsidRPr="000F2522">
        <w:rPr>
          <w:rFonts w:asciiTheme="majorHAnsi" w:hAnsiTheme="majorHAnsi" w:cs="Times New Roman"/>
        </w:rPr>
        <w:t xml:space="preserve">some smaller </w:t>
      </w:r>
      <w:r w:rsidR="00CB6B3F" w:rsidRPr="000F2522">
        <w:rPr>
          <w:rFonts w:asciiTheme="majorHAnsi" w:hAnsiTheme="majorHAnsi" w:cs="Times New Roman"/>
        </w:rPr>
        <w:t>documented</w:t>
      </w:r>
      <w:r w:rsidR="00A30899" w:rsidRPr="000F2522">
        <w:rPr>
          <w:rFonts w:asciiTheme="majorHAnsi" w:hAnsiTheme="majorHAnsi" w:cs="Times New Roman"/>
        </w:rPr>
        <w:t xml:space="preserve"> vessels</w:t>
      </w:r>
      <w:r w:rsidR="004E6596" w:rsidRPr="000F2522">
        <w:rPr>
          <w:rFonts w:asciiTheme="majorHAnsi" w:hAnsiTheme="majorHAnsi" w:cs="Times New Roman"/>
        </w:rPr>
        <w:t xml:space="preserve"> (which comparatively are thus more at risk</w:t>
      </w:r>
      <w:r w:rsidR="00CB6B3F" w:rsidRPr="000F2522">
        <w:rPr>
          <w:rFonts w:asciiTheme="majorHAnsi" w:hAnsiTheme="majorHAnsi" w:cs="Times New Roman"/>
        </w:rPr>
        <w:t xml:space="preserve"> to seas and weather</w:t>
      </w:r>
      <w:r w:rsidR="00AB6E1B" w:rsidRPr="000F2522">
        <w:rPr>
          <w:rFonts w:asciiTheme="majorHAnsi" w:hAnsiTheme="majorHAnsi" w:cs="Times New Roman"/>
        </w:rPr>
        <w:t xml:space="preserve"> to their</w:t>
      </w:r>
      <w:r w:rsidR="00E55481">
        <w:rPr>
          <w:rFonts w:asciiTheme="majorHAnsi" w:hAnsiTheme="majorHAnsi" w:cs="Times New Roman"/>
        </w:rPr>
        <w:t>-</w:t>
      </w:r>
      <w:r w:rsidR="00AB6E1B" w:rsidRPr="000F2522">
        <w:rPr>
          <w:rFonts w:asciiTheme="majorHAnsi" w:hAnsiTheme="majorHAnsi" w:cs="Times New Roman"/>
        </w:rPr>
        <w:t xml:space="preserve"> </w:t>
      </w:r>
      <w:r w:rsidR="009C7A10" w:rsidRPr="000F2522">
        <w:rPr>
          <w:rFonts w:asciiTheme="majorHAnsi" w:hAnsiTheme="majorHAnsi" w:cs="Times New Roman"/>
        </w:rPr>
        <w:t>in some cases</w:t>
      </w:r>
      <w:r w:rsidR="00E55481">
        <w:rPr>
          <w:rFonts w:asciiTheme="majorHAnsi" w:hAnsiTheme="majorHAnsi" w:cs="Times New Roman"/>
        </w:rPr>
        <w:t>-</w:t>
      </w:r>
      <w:r w:rsidR="009C7A10" w:rsidRPr="000F2522">
        <w:rPr>
          <w:rFonts w:asciiTheme="majorHAnsi" w:hAnsiTheme="majorHAnsi" w:cs="Times New Roman"/>
        </w:rPr>
        <w:t xml:space="preserve"> </w:t>
      </w:r>
      <w:r w:rsidR="00AB6E1B" w:rsidRPr="000F2522">
        <w:rPr>
          <w:rFonts w:asciiTheme="majorHAnsi" w:hAnsiTheme="majorHAnsi" w:cs="Times New Roman"/>
        </w:rPr>
        <w:t>smaller size</w:t>
      </w:r>
      <w:r w:rsidR="004E6596" w:rsidRPr="000F2522">
        <w:rPr>
          <w:rFonts w:asciiTheme="majorHAnsi" w:hAnsiTheme="majorHAnsi" w:cs="Times New Roman"/>
        </w:rPr>
        <w:t>)</w:t>
      </w:r>
      <w:r w:rsidR="00A30899" w:rsidRPr="000F2522">
        <w:rPr>
          <w:rFonts w:asciiTheme="majorHAnsi" w:hAnsiTheme="majorHAnsi" w:cs="Times New Roman"/>
        </w:rPr>
        <w:t xml:space="preserve">. </w:t>
      </w:r>
      <w:r w:rsidR="00BE01C9">
        <w:rPr>
          <w:rFonts w:asciiTheme="majorHAnsi" w:hAnsiTheme="majorHAnsi" w:cs="Times New Roman"/>
        </w:rPr>
        <w:t>Documentation or no</w:t>
      </w:r>
      <w:r w:rsidR="00C10015">
        <w:rPr>
          <w:rFonts w:asciiTheme="majorHAnsi" w:hAnsiTheme="majorHAnsi" w:cs="Times New Roman"/>
        </w:rPr>
        <w:t xml:space="preserve">n-documentation is </w:t>
      </w:r>
      <w:r w:rsidR="00BE01C9">
        <w:rPr>
          <w:rFonts w:asciiTheme="majorHAnsi" w:hAnsiTheme="majorHAnsi" w:cs="Times New Roman"/>
        </w:rPr>
        <w:t xml:space="preserve">a poor determinate of risk. </w:t>
      </w:r>
    </w:p>
    <w:p w14:paraId="06F634DC" w14:textId="77777777" w:rsidR="00A30899" w:rsidRPr="000F2522" w:rsidRDefault="00A30899" w:rsidP="00F24FA3">
      <w:pPr>
        <w:widowControl w:val="0"/>
        <w:autoSpaceDE w:val="0"/>
        <w:autoSpaceDN w:val="0"/>
        <w:adjustRightInd w:val="0"/>
        <w:rPr>
          <w:rFonts w:asciiTheme="majorHAnsi" w:hAnsiTheme="majorHAnsi" w:cs="Times New Roman"/>
        </w:rPr>
      </w:pPr>
    </w:p>
    <w:p w14:paraId="470DC0A2" w14:textId="726E0A62" w:rsidR="00CB6B3F" w:rsidRPr="000F2522" w:rsidRDefault="009C7A10" w:rsidP="00F24FA3">
      <w:pPr>
        <w:widowControl w:val="0"/>
        <w:autoSpaceDE w:val="0"/>
        <w:autoSpaceDN w:val="0"/>
        <w:adjustRightInd w:val="0"/>
        <w:rPr>
          <w:rFonts w:asciiTheme="majorHAnsi" w:hAnsiTheme="majorHAnsi" w:cs="Times New Roman"/>
          <w:i/>
        </w:rPr>
      </w:pPr>
      <w:r w:rsidRPr="000F2522">
        <w:rPr>
          <w:rFonts w:asciiTheme="majorHAnsi" w:hAnsiTheme="majorHAnsi" w:cs="Times New Roman"/>
        </w:rPr>
        <w:t>In particular, w</w:t>
      </w:r>
      <w:r w:rsidR="00CB6B3F" w:rsidRPr="000F2522">
        <w:rPr>
          <w:rFonts w:asciiTheme="majorHAnsi" w:hAnsiTheme="majorHAnsi" w:cs="Times New Roman"/>
        </w:rPr>
        <w:t>e have concern over the exclusion in thi</w:t>
      </w:r>
      <w:r w:rsidR="00BE01C9">
        <w:rPr>
          <w:rFonts w:asciiTheme="majorHAnsi" w:hAnsiTheme="majorHAnsi" w:cs="Times New Roman"/>
        </w:rPr>
        <w:t>s proposed rule making of</w:t>
      </w:r>
      <w:r w:rsidR="00CB6B3F" w:rsidRPr="000F2522">
        <w:rPr>
          <w:rFonts w:asciiTheme="majorHAnsi" w:hAnsiTheme="majorHAnsi" w:cs="Times New Roman"/>
        </w:rPr>
        <w:t xml:space="preserve"> s</w:t>
      </w:r>
      <w:r w:rsidR="00BE01C9">
        <w:rPr>
          <w:rFonts w:asciiTheme="majorHAnsi" w:hAnsiTheme="majorHAnsi" w:cs="Times New Roman"/>
        </w:rPr>
        <w:t>afety training for operators of CFVs which was</w:t>
      </w:r>
      <w:r w:rsidR="00CB6B3F" w:rsidRPr="000F2522">
        <w:rPr>
          <w:rFonts w:asciiTheme="majorHAnsi" w:hAnsiTheme="majorHAnsi" w:cs="Times New Roman"/>
        </w:rPr>
        <w:t xml:space="preserve"> mandated by the Coast Guard Authorization Act (CGAA) of 2010.</w:t>
      </w:r>
      <w:r w:rsidR="000F6622" w:rsidRPr="000F2522">
        <w:rPr>
          <w:rFonts w:asciiTheme="majorHAnsi" w:hAnsiTheme="majorHAnsi" w:cs="Times New Roman"/>
        </w:rPr>
        <w:t xml:space="preserve"> </w:t>
      </w:r>
      <w:r w:rsidR="00CB6B3F" w:rsidRPr="000F2522">
        <w:rPr>
          <w:rFonts w:asciiTheme="majorHAnsi" w:hAnsiTheme="majorHAnsi" w:cs="Times New Roman"/>
        </w:rPr>
        <w:t xml:space="preserve">Research has shown that survivors of sinkings were 1.5x </w:t>
      </w:r>
      <w:r w:rsidR="00EF7C0E" w:rsidRPr="000F2522">
        <w:rPr>
          <w:rFonts w:asciiTheme="majorHAnsi" w:hAnsiTheme="majorHAnsi" w:cs="Times New Roman"/>
        </w:rPr>
        <w:t xml:space="preserve">to 2x </w:t>
      </w:r>
      <w:r w:rsidR="00CB6B3F" w:rsidRPr="000F2522">
        <w:rPr>
          <w:rFonts w:asciiTheme="majorHAnsi" w:hAnsiTheme="majorHAnsi" w:cs="Times New Roman"/>
        </w:rPr>
        <w:t xml:space="preserve">more likely to have </w:t>
      </w:r>
      <w:r w:rsidRPr="000F2522">
        <w:rPr>
          <w:rFonts w:asciiTheme="majorHAnsi" w:hAnsiTheme="majorHAnsi" w:cs="Times New Roman"/>
        </w:rPr>
        <w:t xml:space="preserve">had </w:t>
      </w:r>
      <w:r w:rsidR="00CB6B3F" w:rsidRPr="000F2522">
        <w:rPr>
          <w:rFonts w:asciiTheme="majorHAnsi" w:hAnsiTheme="majorHAnsi" w:cs="Times New Roman"/>
        </w:rPr>
        <w:t>safety training (95% CI 0.9, 2.4- NIOSH 2007</w:t>
      </w:r>
      <w:r w:rsidR="007C0D79">
        <w:rPr>
          <w:rFonts w:asciiTheme="majorHAnsi" w:hAnsiTheme="majorHAnsi" w:cs="Times New Roman"/>
        </w:rPr>
        <w:t xml:space="preserve"> &amp; Lucas.D 2018</w:t>
      </w:r>
      <w:r w:rsidR="00CB6B3F" w:rsidRPr="000F2522">
        <w:rPr>
          <w:rFonts w:asciiTheme="majorHAnsi" w:hAnsiTheme="majorHAnsi" w:cs="Times New Roman"/>
        </w:rPr>
        <w:t xml:space="preserve">). For example, during the Alaska Ranger sinking, 10 (21%) of the people on board had received formal safety training and that training was associated with </w:t>
      </w:r>
      <w:r w:rsidR="000F6622" w:rsidRPr="000F2522">
        <w:rPr>
          <w:rFonts w:asciiTheme="majorHAnsi" w:hAnsiTheme="majorHAnsi" w:cs="Times New Roman"/>
        </w:rPr>
        <w:t>entering a l</w:t>
      </w:r>
      <w:r w:rsidR="00BE01C9">
        <w:rPr>
          <w:rFonts w:asciiTheme="majorHAnsi" w:hAnsiTheme="majorHAnsi" w:cs="Times New Roman"/>
        </w:rPr>
        <w:t xml:space="preserve">iferaft. For those with </w:t>
      </w:r>
      <w:r w:rsidR="00BE6EEA" w:rsidRPr="000F2522">
        <w:rPr>
          <w:rFonts w:asciiTheme="majorHAnsi" w:hAnsiTheme="majorHAnsi" w:cs="Times New Roman"/>
        </w:rPr>
        <w:t>recent formal training, 80%</w:t>
      </w:r>
      <w:r w:rsidR="000F6622" w:rsidRPr="000F2522">
        <w:rPr>
          <w:rFonts w:asciiTheme="majorHAnsi" w:hAnsiTheme="majorHAnsi" w:cs="Times New Roman"/>
        </w:rPr>
        <w:t xml:space="preserve"> were about to board the liferaft whereas only 38% of fishermen without recent training entered a raft. From interviews with the survivors, those with training who did not enter rafts were </w:t>
      </w:r>
      <w:r w:rsidRPr="000F2522">
        <w:rPr>
          <w:rFonts w:asciiTheme="majorHAnsi" w:hAnsiTheme="majorHAnsi" w:cs="Times New Roman"/>
        </w:rPr>
        <w:t xml:space="preserve">also </w:t>
      </w:r>
      <w:r w:rsidR="000F6622" w:rsidRPr="000F2522">
        <w:rPr>
          <w:rFonts w:asciiTheme="majorHAnsi" w:hAnsiTheme="majorHAnsi" w:cs="Times New Roman"/>
        </w:rPr>
        <w:t>instrumental in keeping the spirits of others high, reminding them that help was on its way and thereby sustaining hope of rescue</w:t>
      </w:r>
      <w:r w:rsidR="00BE6EEA" w:rsidRPr="000F2522">
        <w:rPr>
          <w:rFonts w:asciiTheme="majorHAnsi" w:hAnsiTheme="majorHAnsi" w:cs="Times New Roman"/>
        </w:rPr>
        <w:t>.</w:t>
      </w:r>
      <w:r w:rsidR="00BE6EEA" w:rsidRPr="000F2522">
        <w:rPr>
          <w:rStyle w:val="FootnoteReference"/>
          <w:rFonts w:asciiTheme="majorHAnsi" w:hAnsiTheme="majorHAnsi" w:cs="Times New Roman"/>
        </w:rPr>
        <w:footnoteReference w:id="2"/>
      </w:r>
      <w:r w:rsidR="00BE6EEA" w:rsidRPr="000F2522">
        <w:rPr>
          <w:rFonts w:asciiTheme="majorHAnsi" w:hAnsiTheme="majorHAnsi" w:cs="Times New Roman"/>
        </w:rPr>
        <w:t xml:space="preserve"> </w:t>
      </w:r>
    </w:p>
    <w:p w14:paraId="75A3F418" w14:textId="77777777" w:rsidR="00CB6B3F" w:rsidRPr="000F2522" w:rsidRDefault="00CB6B3F" w:rsidP="00F24FA3">
      <w:pPr>
        <w:widowControl w:val="0"/>
        <w:autoSpaceDE w:val="0"/>
        <w:autoSpaceDN w:val="0"/>
        <w:adjustRightInd w:val="0"/>
        <w:rPr>
          <w:rFonts w:asciiTheme="majorHAnsi" w:hAnsiTheme="majorHAnsi" w:cs="Times New Roman"/>
        </w:rPr>
      </w:pPr>
    </w:p>
    <w:p w14:paraId="2CCDDE95" w14:textId="631606F4" w:rsidR="00AC014C" w:rsidRPr="000F2522" w:rsidRDefault="005112AA" w:rsidP="00F24FA3">
      <w:pPr>
        <w:widowControl w:val="0"/>
        <w:autoSpaceDE w:val="0"/>
        <w:autoSpaceDN w:val="0"/>
        <w:adjustRightInd w:val="0"/>
        <w:rPr>
          <w:rFonts w:asciiTheme="majorHAnsi" w:hAnsiTheme="majorHAnsi" w:cs="Times New Roman"/>
        </w:rPr>
      </w:pPr>
      <w:r w:rsidRPr="000F2522">
        <w:rPr>
          <w:rFonts w:asciiTheme="majorHAnsi" w:hAnsiTheme="majorHAnsi" w:cs="Times New Roman"/>
        </w:rPr>
        <w:t>The USCG’s NPRM states that of the 36,115 fishing vessels that operate beyond the three nautical mile threshold</w:t>
      </w:r>
      <w:r w:rsidR="00507A91" w:rsidRPr="000F2522">
        <w:rPr>
          <w:rFonts w:asciiTheme="majorHAnsi" w:hAnsiTheme="majorHAnsi" w:cs="Times New Roman"/>
        </w:rPr>
        <w:t xml:space="preserve"> 18,878 vessels- the majority-</w:t>
      </w:r>
      <w:r w:rsidRPr="000F2522">
        <w:rPr>
          <w:rFonts w:asciiTheme="majorHAnsi" w:hAnsiTheme="majorHAnsi" w:cs="Times New Roman"/>
        </w:rPr>
        <w:t xml:space="preserve"> are undocumented fishing vessels. </w:t>
      </w:r>
      <w:r w:rsidR="00A30899" w:rsidRPr="000F2522">
        <w:rPr>
          <w:rFonts w:asciiTheme="majorHAnsi" w:hAnsiTheme="majorHAnsi" w:cs="Times New Roman"/>
        </w:rPr>
        <w:t xml:space="preserve">By delaying or refusing to bring </w:t>
      </w:r>
      <w:r w:rsidR="009C7A10" w:rsidRPr="000F2522">
        <w:rPr>
          <w:rFonts w:asciiTheme="majorHAnsi" w:hAnsiTheme="majorHAnsi" w:cs="Times New Roman"/>
        </w:rPr>
        <w:t>parity to state registered and</w:t>
      </w:r>
      <w:r w:rsidR="00A30899" w:rsidRPr="000F2522">
        <w:rPr>
          <w:rFonts w:asciiTheme="majorHAnsi" w:hAnsiTheme="majorHAnsi" w:cs="Times New Roman"/>
        </w:rPr>
        <w:t xml:space="preserve"> documented </w:t>
      </w:r>
      <w:r w:rsidR="009C7A10" w:rsidRPr="000F2522">
        <w:rPr>
          <w:rFonts w:asciiTheme="majorHAnsi" w:hAnsiTheme="majorHAnsi" w:cs="Times New Roman"/>
        </w:rPr>
        <w:t>CFVs</w:t>
      </w:r>
      <w:r w:rsidR="00A30899" w:rsidRPr="000F2522">
        <w:rPr>
          <w:rFonts w:asciiTheme="majorHAnsi" w:hAnsiTheme="majorHAnsi" w:cs="Times New Roman"/>
        </w:rPr>
        <w:t xml:space="preserve">, </w:t>
      </w:r>
      <w:r w:rsidR="00507A91" w:rsidRPr="000F2522">
        <w:rPr>
          <w:rFonts w:asciiTheme="majorHAnsi" w:hAnsiTheme="majorHAnsi" w:cs="Times New Roman"/>
        </w:rPr>
        <w:t xml:space="preserve">which was the clear intent of Congress in the 2010 USCG Authorization Act, </w:t>
      </w:r>
      <w:r w:rsidR="00A30899" w:rsidRPr="000F2522">
        <w:rPr>
          <w:rFonts w:asciiTheme="majorHAnsi" w:hAnsiTheme="majorHAnsi" w:cs="Times New Roman"/>
        </w:rPr>
        <w:t>the Coast Guard is preventi</w:t>
      </w:r>
      <w:r w:rsidR="000B2EB8" w:rsidRPr="000F2522">
        <w:rPr>
          <w:rFonts w:asciiTheme="majorHAnsi" w:hAnsiTheme="majorHAnsi" w:cs="Times New Roman"/>
        </w:rPr>
        <w:t>ng</w:t>
      </w:r>
      <w:r w:rsidR="009C7A10" w:rsidRPr="000F2522">
        <w:rPr>
          <w:rFonts w:asciiTheme="majorHAnsi" w:hAnsiTheme="majorHAnsi" w:cs="Times New Roman"/>
        </w:rPr>
        <w:t xml:space="preserve"> the</w:t>
      </w:r>
      <w:r w:rsidR="004E6596" w:rsidRPr="000F2522">
        <w:rPr>
          <w:rFonts w:asciiTheme="majorHAnsi" w:hAnsiTheme="majorHAnsi" w:cs="Times New Roman"/>
        </w:rPr>
        <w:t xml:space="preserve"> protective effects of</w:t>
      </w:r>
      <w:r w:rsidR="00A30899" w:rsidRPr="000F2522">
        <w:rPr>
          <w:rFonts w:asciiTheme="majorHAnsi" w:hAnsiTheme="majorHAnsi" w:cs="Times New Roman"/>
        </w:rPr>
        <w:t xml:space="preserve"> safety equipment and training</w:t>
      </w:r>
      <w:r w:rsidR="004E6596" w:rsidRPr="000F2522">
        <w:rPr>
          <w:rFonts w:asciiTheme="majorHAnsi" w:hAnsiTheme="majorHAnsi" w:cs="Times New Roman"/>
        </w:rPr>
        <w:t xml:space="preserve"> </w:t>
      </w:r>
      <w:r w:rsidR="000B2EB8" w:rsidRPr="000F2522">
        <w:rPr>
          <w:rFonts w:asciiTheme="majorHAnsi" w:hAnsiTheme="majorHAnsi" w:cs="Times New Roman"/>
        </w:rPr>
        <w:t>being brought to st</w:t>
      </w:r>
      <w:r w:rsidR="00771F4D">
        <w:rPr>
          <w:rFonts w:asciiTheme="majorHAnsi" w:hAnsiTheme="majorHAnsi" w:cs="Times New Roman"/>
        </w:rPr>
        <w:t>ate registered vessels which</w:t>
      </w:r>
      <w:r w:rsidR="000B2EB8" w:rsidRPr="000F2522">
        <w:rPr>
          <w:rFonts w:asciiTheme="majorHAnsi" w:hAnsiTheme="majorHAnsi" w:cs="Times New Roman"/>
        </w:rPr>
        <w:t xml:space="preserve"> also </w:t>
      </w:r>
      <w:r w:rsidR="00771F4D">
        <w:rPr>
          <w:rFonts w:asciiTheme="majorHAnsi" w:hAnsiTheme="majorHAnsi" w:cs="Times New Roman"/>
        </w:rPr>
        <w:t xml:space="preserve">work </w:t>
      </w:r>
      <w:r w:rsidR="00BE6EEA" w:rsidRPr="000F2522">
        <w:rPr>
          <w:rFonts w:asciiTheme="majorHAnsi" w:hAnsiTheme="majorHAnsi" w:cs="Times New Roman"/>
        </w:rPr>
        <w:t xml:space="preserve">in one of the highest </w:t>
      </w:r>
      <w:r w:rsidRPr="000F2522">
        <w:rPr>
          <w:rFonts w:asciiTheme="majorHAnsi" w:hAnsiTheme="majorHAnsi" w:cs="Times New Roman"/>
        </w:rPr>
        <w:t xml:space="preserve">risk </w:t>
      </w:r>
      <w:r w:rsidR="00BE6EEA" w:rsidRPr="000F2522">
        <w:rPr>
          <w:rFonts w:asciiTheme="majorHAnsi" w:hAnsiTheme="majorHAnsi" w:cs="Times New Roman"/>
        </w:rPr>
        <w:t>occupation</w:t>
      </w:r>
      <w:r w:rsidR="00771F4D">
        <w:rPr>
          <w:rFonts w:asciiTheme="majorHAnsi" w:hAnsiTheme="majorHAnsi" w:cs="Times New Roman"/>
        </w:rPr>
        <w:t>s</w:t>
      </w:r>
      <w:r w:rsidR="00AC0AB8" w:rsidRPr="000F2522">
        <w:rPr>
          <w:rFonts w:asciiTheme="majorHAnsi" w:hAnsiTheme="majorHAnsi" w:cs="Times New Roman"/>
        </w:rPr>
        <w:t xml:space="preserve">. </w:t>
      </w:r>
      <w:r w:rsidR="001D3179">
        <w:rPr>
          <w:rFonts w:asciiTheme="majorHAnsi" w:hAnsiTheme="majorHAnsi" w:cs="Times New Roman"/>
        </w:rPr>
        <w:t>In a survey of 5</w:t>
      </w:r>
      <w:r w:rsidR="001F2798">
        <w:rPr>
          <w:rFonts w:asciiTheme="majorHAnsi" w:hAnsiTheme="majorHAnsi" w:cs="Times New Roman"/>
        </w:rPr>
        <w:t xml:space="preserve"> recent years of CFV fatals in Alaska, NIOSH f</w:t>
      </w:r>
      <w:r w:rsidR="001D3179">
        <w:rPr>
          <w:rFonts w:asciiTheme="majorHAnsi" w:hAnsiTheme="majorHAnsi" w:cs="Times New Roman"/>
        </w:rPr>
        <w:t>ound that that 5</w:t>
      </w:r>
      <w:r w:rsidR="00E65C21">
        <w:rPr>
          <w:rFonts w:asciiTheme="majorHAnsi" w:hAnsiTheme="majorHAnsi" w:cs="Times New Roman"/>
        </w:rPr>
        <w:t xml:space="preserve"> vessel fatalitie</w:t>
      </w:r>
      <w:r w:rsidR="001F2798">
        <w:rPr>
          <w:rFonts w:asciiTheme="majorHAnsi" w:hAnsiTheme="majorHAnsi" w:cs="Times New Roman"/>
        </w:rPr>
        <w:t xml:space="preserve">s </w:t>
      </w:r>
      <w:r w:rsidR="001D3179">
        <w:rPr>
          <w:rFonts w:asciiTheme="majorHAnsi" w:hAnsiTheme="majorHAnsi" w:cs="Times New Roman"/>
        </w:rPr>
        <w:t>were on undocumented vessels- 20</w:t>
      </w:r>
      <w:r w:rsidR="001F2798">
        <w:rPr>
          <w:rFonts w:asciiTheme="majorHAnsi" w:hAnsiTheme="majorHAnsi" w:cs="Times New Roman"/>
        </w:rPr>
        <w:t xml:space="preserve">% of the total fatalities. None of these fishermen had taken or required to take safety training </w:t>
      </w:r>
      <w:r w:rsidR="00771F4D">
        <w:rPr>
          <w:rFonts w:asciiTheme="majorHAnsi" w:hAnsiTheme="majorHAnsi" w:cs="Times New Roman"/>
        </w:rPr>
        <w:t>The</w:t>
      </w:r>
      <w:r w:rsidR="00507A91" w:rsidRPr="000F2522">
        <w:rPr>
          <w:rFonts w:asciiTheme="majorHAnsi" w:hAnsiTheme="majorHAnsi" w:cs="Times New Roman"/>
        </w:rPr>
        <w:t xml:space="preserve"> sea do</w:t>
      </w:r>
      <w:r w:rsidR="00771F4D">
        <w:rPr>
          <w:rFonts w:asciiTheme="majorHAnsi" w:hAnsiTheme="majorHAnsi" w:cs="Times New Roman"/>
        </w:rPr>
        <w:t>es</w:t>
      </w:r>
      <w:r w:rsidR="00507A91" w:rsidRPr="000F2522">
        <w:rPr>
          <w:rFonts w:asciiTheme="majorHAnsi" w:hAnsiTheme="majorHAnsi" w:cs="Times New Roman"/>
        </w:rPr>
        <w:t xml:space="preserve"> not care if a fishing vessel is registered wi</w:t>
      </w:r>
      <w:r w:rsidR="00AC0AB8" w:rsidRPr="000F2522">
        <w:rPr>
          <w:rFonts w:asciiTheme="majorHAnsi" w:hAnsiTheme="majorHAnsi" w:cs="Times New Roman"/>
        </w:rPr>
        <w:t>th the federal government or a</w:t>
      </w:r>
      <w:r w:rsidR="00507A91" w:rsidRPr="000F2522">
        <w:rPr>
          <w:rFonts w:asciiTheme="majorHAnsi" w:hAnsiTheme="majorHAnsi" w:cs="Times New Roman"/>
        </w:rPr>
        <w:t xml:space="preserve"> state. The crewmembers of both type</w:t>
      </w:r>
      <w:r w:rsidR="00AC0AB8" w:rsidRPr="000F2522">
        <w:rPr>
          <w:rFonts w:asciiTheme="majorHAnsi" w:hAnsiTheme="majorHAnsi" w:cs="Times New Roman"/>
        </w:rPr>
        <w:t>s of vessels are worthy of the</w:t>
      </w:r>
      <w:r w:rsidR="00507A91" w:rsidRPr="000F2522">
        <w:rPr>
          <w:rFonts w:asciiTheme="majorHAnsi" w:hAnsiTheme="majorHAnsi" w:cs="Times New Roman"/>
        </w:rPr>
        <w:t xml:space="preserve"> protective meas</w:t>
      </w:r>
      <w:r w:rsidR="00AC0AB8" w:rsidRPr="000F2522">
        <w:rPr>
          <w:rFonts w:asciiTheme="majorHAnsi" w:hAnsiTheme="majorHAnsi" w:cs="Times New Roman"/>
        </w:rPr>
        <w:t>ures of safety equipment and training.</w:t>
      </w:r>
      <w:r w:rsidR="00BE6EEA" w:rsidRPr="000F2522">
        <w:rPr>
          <w:rFonts w:asciiTheme="majorHAnsi" w:hAnsiTheme="majorHAnsi" w:cs="Times New Roman"/>
        </w:rPr>
        <w:t xml:space="preserve"> </w:t>
      </w:r>
      <w:r w:rsidR="00C10015">
        <w:rPr>
          <w:rFonts w:asciiTheme="majorHAnsi" w:hAnsiTheme="majorHAnsi" w:cs="Times New Roman"/>
        </w:rPr>
        <w:t>Excluding non-documented CFVs from the NPRM will increase risk.</w:t>
      </w:r>
    </w:p>
    <w:p w14:paraId="06CD9EFF" w14:textId="77777777" w:rsidR="004E6596" w:rsidRPr="000F2522" w:rsidRDefault="004E6596" w:rsidP="00F24FA3">
      <w:pPr>
        <w:widowControl w:val="0"/>
        <w:autoSpaceDE w:val="0"/>
        <w:autoSpaceDN w:val="0"/>
        <w:adjustRightInd w:val="0"/>
        <w:rPr>
          <w:rFonts w:asciiTheme="majorHAnsi" w:hAnsiTheme="majorHAnsi" w:cs="Times New Roman"/>
        </w:rPr>
      </w:pPr>
    </w:p>
    <w:p w14:paraId="02EB37F0" w14:textId="4F1C1D5F" w:rsidR="00BE6EEA" w:rsidRPr="000F2522" w:rsidRDefault="00153B19" w:rsidP="00BE6EEA">
      <w:pPr>
        <w:widowControl w:val="0"/>
        <w:autoSpaceDE w:val="0"/>
        <w:autoSpaceDN w:val="0"/>
        <w:adjustRightInd w:val="0"/>
        <w:rPr>
          <w:rFonts w:asciiTheme="majorHAnsi" w:hAnsiTheme="majorHAnsi" w:cs="Times New Roman"/>
          <w:b/>
        </w:rPr>
      </w:pPr>
      <w:r w:rsidRPr="000F2522">
        <w:rPr>
          <w:rFonts w:asciiTheme="majorHAnsi" w:hAnsiTheme="majorHAnsi" w:cs="Times New Roman"/>
          <w:b/>
        </w:rPr>
        <w:t>How and to what extent the regulation, guidance, or information</w:t>
      </w:r>
      <w:r w:rsidR="00BE6EEA" w:rsidRPr="000F2522">
        <w:rPr>
          <w:rFonts w:asciiTheme="majorHAnsi" w:hAnsiTheme="majorHAnsi" w:cs="Times New Roman"/>
          <w:b/>
        </w:rPr>
        <w:t xml:space="preserve"> </w:t>
      </w:r>
      <w:r w:rsidRPr="000F2522">
        <w:rPr>
          <w:rFonts w:asciiTheme="majorHAnsi" w:hAnsiTheme="majorHAnsi" w:cs="Times New Roman"/>
          <w:b/>
        </w:rPr>
        <w:t>collection has led to the elimination of jobs or inhibits job</w:t>
      </w:r>
      <w:r w:rsidR="00BE6EEA" w:rsidRPr="000F2522">
        <w:rPr>
          <w:rFonts w:asciiTheme="majorHAnsi" w:hAnsiTheme="majorHAnsi" w:cs="Times New Roman"/>
          <w:b/>
        </w:rPr>
        <w:t xml:space="preserve"> </w:t>
      </w:r>
      <w:r w:rsidRPr="000F2522">
        <w:rPr>
          <w:rFonts w:asciiTheme="majorHAnsi" w:hAnsiTheme="majorHAnsi" w:cs="Times New Roman"/>
          <w:b/>
        </w:rPr>
        <w:t>creation:</w:t>
      </w:r>
    </w:p>
    <w:p w14:paraId="14CDB6D3" w14:textId="77777777" w:rsidR="00BE6EEA" w:rsidRPr="000F2522" w:rsidRDefault="00BE6EEA" w:rsidP="00BE6EEA">
      <w:pPr>
        <w:widowControl w:val="0"/>
        <w:autoSpaceDE w:val="0"/>
        <w:autoSpaceDN w:val="0"/>
        <w:adjustRightInd w:val="0"/>
        <w:rPr>
          <w:rFonts w:asciiTheme="majorHAnsi" w:hAnsiTheme="majorHAnsi" w:cs="Times New Roman"/>
        </w:rPr>
      </w:pPr>
      <w:r w:rsidRPr="000F2522">
        <w:rPr>
          <w:rFonts w:asciiTheme="majorHAnsi" w:hAnsiTheme="majorHAnsi" w:cs="Times New Roman"/>
        </w:rPr>
        <w:t xml:space="preserve">There is nothing in this modification that will lead to the elimination of jobs or inhibit job creation.  </w:t>
      </w:r>
    </w:p>
    <w:p w14:paraId="0B963186" w14:textId="77777777" w:rsidR="00BE6EEA" w:rsidRPr="000F2522" w:rsidRDefault="00BE6EEA" w:rsidP="00BE6EEA">
      <w:pPr>
        <w:widowControl w:val="0"/>
        <w:autoSpaceDE w:val="0"/>
        <w:autoSpaceDN w:val="0"/>
        <w:adjustRightInd w:val="0"/>
        <w:rPr>
          <w:rFonts w:asciiTheme="majorHAnsi" w:hAnsiTheme="majorHAnsi" w:cs="Times New Roman"/>
          <w:b/>
        </w:rPr>
      </w:pPr>
    </w:p>
    <w:p w14:paraId="6AF39A2D" w14:textId="7DB4266E" w:rsidR="00F24FA3" w:rsidRPr="000F2522" w:rsidRDefault="00153B19" w:rsidP="00F24FA3">
      <w:pPr>
        <w:widowControl w:val="0"/>
        <w:autoSpaceDE w:val="0"/>
        <w:autoSpaceDN w:val="0"/>
        <w:adjustRightInd w:val="0"/>
        <w:rPr>
          <w:rFonts w:asciiTheme="majorHAnsi" w:hAnsiTheme="majorHAnsi" w:cs="Times New Roman"/>
        </w:rPr>
      </w:pPr>
      <w:r w:rsidRPr="000F2522">
        <w:rPr>
          <w:rFonts w:asciiTheme="majorHAnsi" w:hAnsiTheme="majorHAnsi" w:cs="Times New Roman"/>
          <w:b/>
        </w:rPr>
        <w:t>Provide quantitative and/or qualitative data to support and illustrate the impact, cost, or burden, as applicable. If the data is not readily available</w:t>
      </w:r>
      <w:r w:rsidRPr="000F2522">
        <w:rPr>
          <w:rFonts w:asciiTheme="majorHAnsi" w:hAnsiTheme="majorHAnsi" w:cs="Times New Roman"/>
        </w:rPr>
        <w:t xml:space="preserve"> </w:t>
      </w:r>
      <w:r w:rsidRPr="000F2522">
        <w:rPr>
          <w:rFonts w:asciiTheme="majorHAnsi" w:hAnsiTheme="majorHAnsi" w:cs="Times New Roman"/>
          <w:b/>
        </w:rPr>
        <w:t>include information as to how such</w:t>
      </w:r>
      <w:r w:rsidR="00B96A59" w:rsidRPr="000F2522">
        <w:rPr>
          <w:rFonts w:asciiTheme="majorHAnsi" w:hAnsiTheme="majorHAnsi" w:cs="Times New Roman"/>
          <w:b/>
        </w:rPr>
        <w:t xml:space="preserve"> </w:t>
      </w:r>
      <w:r w:rsidRPr="000F2522">
        <w:rPr>
          <w:rFonts w:asciiTheme="majorHAnsi" w:hAnsiTheme="majorHAnsi" w:cs="Times New Roman"/>
          <w:b/>
        </w:rPr>
        <w:t>information can be obtained by the Committee or the Coast Guard</w:t>
      </w:r>
      <w:r w:rsidR="004A504C" w:rsidRPr="000F2522">
        <w:rPr>
          <w:rFonts w:asciiTheme="majorHAnsi" w:hAnsiTheme="majorHAnsi" w:cs="Times New Roman"/>
          <w:b/>
        </w:rPr>
        <w:t>.</w:t>
      </w:r>
    </w:p>
    <w:p w14:paraId="57C0D5EA" w14:textId="09ADD46B" w:rsidR="002125E5" w:rsidRPr="000F2522" w:rsidRDefault="00AA7D4B" w:rsidP="00B96A59">
      <w:pPr>
        <w:widowControl w:val="0"/>
        <w:autoSpaceDE w:val="0"/>
        <w:autoSpaceDN w:val="0"/>
        <w:adjustRightInd w:val="0"/>
        <w:rPr>
          <w:rFonts w:asciiTheme="majorHAnsi" w:hAnsiTheme="majorHAnsi" w:cs="Times New Roman"/>
        </w:rPr>
      </w:pPr>
      <w:r w:rsidRPr="000F2522">
        <w:rPr>
          <w:rFonts w:asciiTheme="majorHAnsi" w:hAnsiTheme="majorHAnsi" w:cs="Times New Roman"/>
        </w:rPr>
        <w:t xml:space="preserve">The Coast Guard has already provided data </w:t>
      </w:r>
      <w:r w:rsidR="00B85042" w:rsidRPr="000F2522">
        <w:rPr>
          <w:rFonts w:asciiTheme="majorHAnsi" w:hAnsiTheme="majorHAnsi" w:cs="Times New Roman"/>
        </w:rPr>
        <w:t xml:space="preserve">in the NPRM </w:t>
      </w:r>
      <w:r w:rsidRPr="000F2522">
        <w:rPr>
          <w:rFonts w:asciiTheme="majorHAnsi" w:hAnsiTheme="majorHAnsi" w:cs="Times New Roman"/>
        </w:rPr>
        <w:t>on the impact, cost and burden of this regulation for documented fishing vessels</w:t>
      </w:r>
      <w:r w:rsidR="00263BFA">
        <w:rPr>
          <w:rFonts w:asciiTheme="majorHAnsi" w:hAnsiTheme="majorHAnsi" w:cs="Times New Roman"/>
        </w:rPr>
        <w:t xml:space="preserve"> beyond 3 miles (17,237 CFVs).</w:t>
      </w:r>
      <w:r w:rsidRPr="000F2522">
        <w:rPr>
          <w:rFonts w:asciiTheme="majorHAnsi" w:hAnsiTheme="majorHAnsi" w:cs="Times New Roman"/>
        </w:rPr>
        <w:t xml:space="preserve"> It also knows the additional number of state numbered vessels this mod</w:t>
      </w:r>
      <w:r w:rsidR="000E4EEB">
        <w:rPr>
          <w:rFonts w:asciiTheme="majorHAnsi" w:hAnsiTheme="majorHAnsi" w:cs="Times New Roman"/>
        </w:rPr>
        <w:t>ification would affect (18,878</w:t>
      </w:r>
      <w:r w:rsidR="00263BFA">
        <w:rPr>
          <w:rFonts w:asciiTheme="majorHAnsi" w:hAnsiTheme="majorHAnsi" w:cs="Times New Roman"/>
        </w:rPr>
        <w:t>).</w:t>
      </w:r>
      <w:r w:rsidR="000B2EB8" w:rsidRPr="000F2522">
        <w:rPr>
          <w:rFonts w:asciiTheme="majorHAnsi" w:hAnsiTheme="majorHAnsi" w:cs="Times New Roman"/>
        </w:rPr>
        <w:t xml:space="preserve"> Since the USCG</w:t>
      </w:r>
      <w:r w:rsidR="002125E5" w:rsidRPr="000F2522">
        <w:rPr>
          <w:rFonts w:asciiTheme="majorHAnsi" w:hAnsiTheme="majorHAnsi" w:cs="Times New Roman"/>
        </w:rPr>
        <w:t xml:space="preserve"> has determined that the cost benefit is not unduly burdensome to </w:t>
      </w:r>
      <w:r w:rsidR="000B2EB8" w:rsidRPr="000F2522">
        <w:rPr>
          <w:rFonts w:asciiTheme="majorHAnsi" w:hAnsiTheme="majorHAnsi" w:cs="Times New Roman"/>
        </w:rPr>
        <w:t xml:space="preserve">documented vessels, it should have the same positive effect on fishing </w:t>
      </w:r>
      <w:r w:rsidR="002125E5" w:rsidRPr="000F2522">
        <w:rPr>
          <w:rFonts w:asciiTheme="majorHAnsi" w:hAnsiTheme="majorHAnsi" w:cs="Times New Roman"/>
        </w:rPr>
        <w:t>vessels that are registered with a state.</w:t>
      </w:r>
    </w:p>
    <w:p w14:paraId="483B8705" w14:textId="77777777" w:rsidR="002125E5" w:rsidRDefault="002125E5" w:rsidP="00B96A59">
      <w:pPr>
        <w:widowControl w:val="0"/>
        <w:autoSpaceDE w:val="0"/>
        <w:autoSpaceDN w:val="0"/>
        <w:adjustRightInd w:val="0"/>
        <w:rPr>
          <w:rFonts w:asciiTheme="majorHAnsi" w:hAnsiTheme="majorHAnsi" w:cs="Times New Roman"/>
        </w:rPr>
      </w:pPr>
    </w:p>
    <w:p w14:paraId="054A9504" w14:textId="38EFD4A5" w:rsidR="00D30A89" w:rsidRDefault="00263BFA" w:rsidP="00B96A59">
      <w:pPr>
        <w:widowControl w:val="0"/>
        <w:autoSpaceDE w:val="0"/>
        <w:autoSpaceDN w:val="0"/>
        <w:adjustRightInd w:val="0"/>
        <w:rPr>
          <w:rFonts w:asciiTheme="majorHAnsi" w:hAnsiTheme="majorHAnsi" w:cs="Times New Roman"/>
        </w:rPr>
      </w:pPr>
      <w:r>
        <w:rPr>
          <w:rFonts w:asciiTheme="majorHAnsi" w:hAnsiTheme="majorHAnsi" w:cs="Times New Roman"/>
        </w:rPr>
        <w:t xml:space="preserve">Most </w:t>
      </w:r>
      <w:r w:rsidR="00BE01C9">
        <w:rPr>
          <w:rFonts w:asciiTheme="majorHAnsi" w:hAnsiTheme="majorHAnsi" w:cs="Times New Roman"/>
        </w:rPr>
        <w:t xml:space="preserve">state registered </w:t>
      </w:r>
      <w:r>
        <w:rPr>
          <w:rFonts w:asciiTheme="majorHAnsi" w:hAnsiTheme="majorHAnsi" w:cs="Times New Roman"/>
        </w:rPr>
        <w:t>CFVs operating beyond 3 miles already have the equipment required by documented vessels- navigation information, compass, anchors, radar reflectors, general alarms, communication equipment, bilge systems/alarms, electronic position fixing devices. Thus the cost of parity to these vessels is very minimal. If additional equipment was required that was not practical or did not have a risk/cost benefit, a fishery could apply for an exemption through the regional USCG FV Safety Coordinators. Scores of these exemp</w:t>
      </w:r>
      <w:r w:rsidR="004731C6">
        <w:rPr>
          <w:rFonts w:asciiTheme="majorHAnsi" w:hAnsiTheme="majorHAnsi" w:cs="Times New Roman"/>
        </w:rPr>
        <w:t xml:space="preserve">tions have been given </w:t>
      </w:r>
      <w:r>
        <w:rPr>
          <w:rFonts w:asciiTheme="majorHAnsi" w:hAnsiTheme="majorHAnsi" w:cs="Times New Roman"/>
        </w:rPr>
        <w:t>when the risk/cost benefit was not practical for a local fishery. There is no cost to industry for applying for an exem</w:t>
      </w:r>
      <w:r w:rsidR="001D1695">
        <w:rPr>
          <w:rFonts w:asciiTheme="majorHAnsi" w:hAnsiTheme="majorHAnsi" w:cs="Times New Roman"/>
        </w:rPr>
        <w:t xml:space="preserve">ption. What undocumented CFVs lack is formal training in the </w:t>
      </w:r>
      <w:r>
        <w:rPr>
          <w:rFonts w:asciiTheme="majorHAnsi" w:hAnsiTheme="majorHAnsi" w:cs="Times New Roman"/>
        </w:rPr>
        <w:t xml:space="preserve">use </w:t>
      </w:r>
      <w:r w:rsidR="001D1695">
        <w:rPr>
          <w:rFonts w:asciiTheme="majorHAnsi" w:hAnsiTheme="majorHAnsi" w:cs="Times New Roman"/>
        </w:rPr>
        <w:t xml:space="preserve">of their equipment </w:t>
      </w:r>
      <w:r>
        <w:rPr>
          <w:rFonts w:asciiTheme="majorHAnsi" w:hAnsiTheme="majorHAnsi" w:cs="Times New Roman"/>
        </w:rPr>
        <w:t>in an emergency</w:t>
      </w:r>
      <w:r w:rsidR="001D1695">
        <w:rPr>
          <w:rFonts w:asciiTheme="majorHAnsi" w:hAnsiTheme="majorHAnsi" w:cs="Times New Roman"/>
        </w:rPr>
        <w:t>.</w:t>
      </w:r>
      <w:r>
        <w:rPr>
          <w:rFonts w:asciiTheme="majorHAnsi" w:hAnsiTheme="majorHAnsi" w:cs="Times New Roman"/>
        </w:rPr>
        <w:t xml:space="preserve"> </w:t>
      </w:r>
    </w:p>
    <w:p w14:paraId="4BAC0BD2" w14:textId="77777777" w:rsidR="00D30A89" w:rsidRDefault="00D30A89" w:rsidP="00B96A59">
      <w:pPr>
        <w:widowControl w:val="0"/>
        <w:autoSpaceDE w:val="0"/>
        <w:autoSpaceDN w:val="0"/>
        <w:adjustRightInd w:val="0"/>
        <w:rPr>
          <w:rFonts w:asciiTheme="majorHAnsi" w:hAnsiTheme="majorHAnsi" w:cs="Times New Roman"/>
        </w:rPr>
      </w:pPr>
    </w:p>
    <w:p w14:paraId="17CED07B" w14:textId="5F15B7B9" w:rsidR="002E53A1" w:rsidRPr="000F2522" w:rsidRDefault="00D30A89" w:rsidP="00B96A59">
      <w:pPr>
        <w:widowControl w:val="0"/>
        <w:autoSpaceDE w:val="0"/>
        <w:autoSpaceDN w:val="0"/>
        <w:adjustRightInd w:val="0"/>
        <w:rPr>
          <w:rFonts w:asciiTheme="majorHAnsi" w:hAnsiTheme="majorHAnsi" w:cs="Times New Roman"/>
        </w:rPr>
      </w:pPr>
      <w:r w:rsidRPr="000F2522">
        <w:rPr>
          <w:rFonts w:asciiTheme="majorHAnsi" w:hAnsiTheme="majorHAnsi" w:cs="Times New Roman"/>
        </w:rPr>
        <w:t>The</w:t>
      </w:r>
      <w:r>
        <w:rPr>
          <w:rFonts w:asciiTheme="majorHAnsi" w:hAnsiTheme="majorHAnsi" w:cs="Times New Roman"/>
        </w:rPr>
        <w:t>re will be a small</w:t>
      </w:r>
      <w:r w:rsidRPr="000F2522">
        <w:rPr>
          <w:rFonts w:asciiTheme="majorHAnsi" w:hAnsiTheme="majorHAnsi" w:cs="Times New Roman"/>
        </w:rPr>
        <w:t xml:space="preserve"> increase in costs </w:t>
      </w:r>
      <w:r>
        <w:rPr>
          <w:rFonts w:asciiTheme="majorHAnsi" w:hAnsiTheme="majorHAnsi" w:cs="Times New Roman"/>
        </w:rPr>
        <w:t>due to training additional CFV operator</w:t>
      </w:r>
      <w:r w:rsidR="00BE01C9">
        <w:rPr>
          <w:rFonts w:asciiTheme="majorHAnsi" w:hAnsiTheme="majorHAnsi" w:cs="Times New Roman"/>
        </w:rPr>
        <w:t>s</w:t>
      </w:r>
      <w:r>
        <w:rPr>
          <w:rFonts w:asciiTheme="majorHAnsi" w:hAnsiTheme="majorHAnsi" w:cs="Times New Roman"/>
        </w:rPr>
        <w:t xml:space="preserve"> </w:t>
      </w:r>
      <w:r w:rsidRPr="000F2522">
        <w:rPr>
          <w:rFonts w:asciiTheme="majorHAnsi" w:hAnsiTheme="majorHAnsi" w:cs="Times New Roman"/>
        </w:rPr>
        <w:t>caused by this modification and minimal record keeping</w:t>
      </w:r>
      <w:r w:rsidR="002E53A1">
        <w:rPr>
          <w:rFonts w:asciiTheme="majorHAnsi" w:hAnsiTheme="majorHAnsi" w:cs="Times New Roman"/>
        </w:rPr>
        <w:t xml:space="preserve"> for state registered vessels. However, s</w:t>
      </w:r>
      <w:r w:rsidRPr="000F2522">
        <w:rPr>
          <w:rFonts w:asciiTheme="majorHAnsi" w:hAnsiTheme="majorHAnsi" w:cs="Times New Roman"/>
        </w:rPr>
        <w:t xml:space="preserve">afety training </w:t>
      </w:r>
      <w:r>
        <w:rPr>
          <w:rFonts w:asciiTheme="majorHAnsi" w:hAnsiTheme="majorHAnsi" w:cs="Times New Roman"/>
        </w:rPr>
        <w:t xml:space="preserve">has been available on all coasts since the mid 1980s </w:t>
      </w:r>
      <w:r w:rsidRPr="000F2522">
        <w:rPr>
          <w:rFonts w:asciiTheme="majorHAnsi" w:hAnsiTheme="majorHAnsi" w:cs="Times New Roman"/>
        </w:rPr>
        <w:t xml:space="preserve">and varies from $0 to $250. The Alaska Marine Safety Education Assn. (AMSEA), </w:t>
      </w:r>
      <w:r w:rsidR="00CB0199" w:rsidRPr="000F2522">
        <w:rPr>
          <w:rFonts w:asciiTheme="majorHAnsi" w:hAnsiTheme="majorHAnsi" w:cs="Times New Roman"/>
        </w:rPr>
        <w:t>Fishermen’s Partnership Support Services</w:t>
      </w:r>
      <w:r w:rsidR="00CB0199">
        <w:rPr>
          <w:rFonts w:asciiTheme="majorHAnsi" w:hAnsiTheme="majorHAnsi" w:cs="Times New Roman"/>
        </w:rPr>
        <w:t>,</w:t>
      </w:r>
      <w:r w:rsidR="00CB0199" w:rsidRPr="000F2522">
        <w:rPr>
          <w:rFonts w:asciiTheme="majorHAnsi" w:hAnsiTheme="majorHAnsi" w:cs="Times New Roman"/>
        </w:rPr>
        <w:t xml:space="preserve"> </w:t>
      </w:r>
      <w:r w:rsidR="00CB0199">
        <w:rPr>
          <w:rFonts w:asciiTheme="majorHAnsi" w:hAnsiTheme="majorHAnsi" w:cs="Times New Roman"/>
        </w:rPr>
        <w:t xml:space="preserve">NPFVOA, </w:t>
      </w:r>
      <w:r w:rsidRPr="000F2522">
        <w:rPr>
          <w:rFonts w:asciiTheme="majorHAnsi" w:hAnsiTheme="majorHAnsi" w:cs="Times New Roman"/>
        </w:rPr>
        <w:t>Seatt</w:t>
      </w:r>
      <w:r w:rsidR="00BE01C9">
        <w:rPr>
          <w:rFonts w:asciiTheme="majorHAnsi" w:hAnsiTheme="majorHAnsi" w:cs="Times New Roman"/>
        </w:rPr>
        <w:t>le Fishermen’s Memorial fund,</w:t>
      </w:r>
      <w:r w:rsidRPr="000F2522">
        <w:rPr>
          <w:rFonts w:asciiTheme="majorHAnsi" w:hAnsiTheme="majorHAnsi" w:cs="Times New Roman"/>
        </w:rPr>
        <w:t xml:space="preserve"> </w:t>
      </w:r>
      <w:r w:rsidR="00BE01C9">
        <w:rPr>
          <w:rFonts w:asciiTheme="majorHAnsi" w:hAnsiTheme="majorHAnsi" w:cs="Times New Roman"/>
        </w:rPr>
        <w:t xml:space="preserve">and others </w:t>
      </w:r>
      <w:r w:rsidRPr="000F2522">
        <w:rPr>
          <w:rFonts w:asciiTheme="majorHAnsi" w:hAnsiTheme="majorHAnsi" w:cs="Times New Roman"/>
        </w:rPr>
        <w:t>have provided millions of dollars in partial and full scholarship</w:t>
      </w:r>
      <w:r w:rsidR="00CB0199">
        <w:rPr>
          <w:rFonts w:asciiTheme="majorHAnsi" w:hAnsiTheme="majorHAnsi" w:cs="Times New Roman"/>
        </w:rPr>
        <w:t xml:space="preserve"> to fishermen’s safety training </w:t>
      </w:r>
      <w:r w:rsidR="00BE01C9">
        <w:rPr>
          <w:rFonts w:asciiTheme="majorHAnsi" w:hAnsiTheme="majorHAnsi" w:cs="Times New Roman"/>
        </w:rPr>
        <w:t>and brought training to fishermen’s home ports.</w:t>
      </w:r>
      <w:r w:rsidRPr="000F2522">
        <w:rPr>
          <w:rFonts w:asciiTheme="majorHAnsi" w:hAnsiTheme="majorHAnsi" w:cs="Times New Roman"/>
        </w:rPr>
        <w:t xml:space="preserve"> AMSEA alone has trained over 20,000 Dril</w:t>
      </w:r>
      <w:r w:rsidR="00814F2B">
        <w:rPr>
          <w:rFonts w:asciiTheme="majorHAnsi" w:hAnsiTheme="majorHAnsi" w:cs="Times New Roman"/>
        </w:rPr>
        <w:t>l Conductors most</w:t>
      </w:r>
      <w:r w:rsidR="00D64BC7">
        <w:rPr>
          <w:rFonts w:asciiTheme="majorHAnsi" w:hAnsiTheme="majorHAnsi" w:cs="Times New Roman"/>
        </w:rPr>
        <w:t xml:space="preserve">ly </w:t>
      </w:r>
      <w:r w:rsidR="00814F2B">
        <w:rPr>
          <w:rFonts w:asciiTheme="majorHAnsi" w:hAnsiTheme="majorHAnsi" w:cs="Times New Roman"/>
        </w:rPr>
        <w:t>at no cost</w:t>
      </w:r>
      <w:r w:rsidR="00D8578D">
        <w:rPr>
          <w:rFonts w:asciiTheme="majorHAnsi" w:hAnsiTheme="majorHAnsi" w:cs="Times New Roman"/>
        </w:rPr>
        <w:t xml:space="preserve"> or </w:t>
      </w:r>
      <w:r w:rsidR="00B845D0">
        <w:rPr>
          <w:rFonts w:asciiTheme="majorHAnsi" w:hAnsiTheme="majorHAnsi" w:cs="Times New Roman"/>
        </w:rPr>
        <w:t>at a cost</w:t>
      </w:r>
      <w:r w:rsidR="00814F2B">
        <w:rPr>
          <w:rFonts w:asciiTheme="majorHAnsi" w:hAnsiTheme="majorHAnsi" w:cs="Times New Roman"/>
        </w:rPr>
        <w:t xml:space="preserve"> well under $9</w:t>
      </w:r>
      <w:r w:rsidR="00D64BC7">
        <w:rPr>
          <w:rFonts w:asciiTheme="majorHAnsi" w:hAnsiTheme="majorHAnsi" w:cs="Times New Roman"/>
        </w:rPr>
        <w:t>0</w:t>
      </w:r>
      <w:r>
        <w:rPr>
          <w:rFonts w:asciiTheme="majorHAnsi" w:hAnsiTheme="majorHAnsi" w:cs="Times New Roman"/>
        </w:rPr>
        <w:t xml:space="preserve"> </w:t>
      </w:r>
      <w:r w:rsidR="00814F2B">
        <w:rPr>
          <w:rFonts w:asciiTheme="majorHAnsi" w:hAnsiTheme="majorHAnsi" w:cs="Times New Roman"/>
        </w:rPr>
        <w:t>per</w:t>
      </w:r>
      <w:r w:rsidR="00D64BC7">
        <w:rPr>
          <w:rFonts w:asciiTheme="majorHAnsi" w:hAnsiTheme="majorHAnsi" w:cs="Times New Roman"/>
        </w:rPr>
        <w:t xml:space="preserve"> </w:t>
      </w:r>
      <w:r w:rsidRPr="000F2522">
        <w:rPr>
          <w:rFonts w:asciiTheme="majorHAnsi" w:hAnsiTheme="majorHAnsi" w:cs="Times New Roman"/>
        </w:rPr>
        <w:t>fishermen.</w:t>
      </w:r>
      <w:r>
        <w:rPr>
          <w:rFonts w:asciiTheme="majorHAnsi" w:hAnsiTheme="majorHAnsi" w:cs="Times New Roman"/>
        </w:rPr>
        <w:t xml:space="preserve"> AMSEA has also documented 177 people who were helped during a vessel emergency due to the training they received. </w:t>
      </w:r>
      <w:r w:rsidRPr="000F2522">
        <w:rPr>
          <w:rFonts w:asciiTheme="majorHAnsi" w:hAnsiTheme="majorHAnsi" w:cs="Times New Roman"/>
        </w:rPr>
        <w:t xml:space="preserve">The benefits of a reduction in fatalities and vessels due to safety training far out weight the minimal costs. </w:t>
      </w:r>
      <w:r w:rsidR="00A103C3">
        <w:rPr>
          <w:rFonts w:asciiTheme="majorHAnsi" w:hAnsiTheme="majorHAnsi" w:cs="Times New Roman"/>
        </w:rPr>
        <w:t>It is highly</w:t>
      </w:r>
      <w:r w:rsidR="00A103C3" w:rsidRPr="00A103C3">
        <w:rPr>
          <w:rFonts w:asciiTheme="majorHAnsi" w:hAnsiTheme="majorHAnsi" w:cs="Times New Roman"/>
          <w:u w:val="single"/>
        </w:rPr>
        <w:t xml:space="preserve"> ineffective</w:t>
      </w:r>
      <w:r w:rsidR="00A103C3">
        <w:rPr>
          <w:rFonts w:asciiTheme="majorHAnsi" w:hAnsiTheme="majorHAnsi" w:cs="Times New Roman"/>
        </w:rPr>
        <w:t xml:space="preserve"> for the proposed  regulation to exclude more </w:t>
      </w:r>
      <w:r w:rsidR="00F07B20">
        <w:rPr>
          <w:rFonts w:asciiTheme="majorHAnsi" w:hAnsiTheme="majorHAnsi" w:cs="Times New Roman"/>
        </w:rPr>
        <w:t xml:space="preserve">than half the number of CFVs beyond 3 miles </w:t>
      </w:r>
      <w:r w:rsidR="00A103C3">
        <w:rPr>
          <w:rFonts w:asciiTheme="majorHAnsi" w:hAnsiTheme="majorHAnsi" w:cs="Times New Roman"/>
        </w:rPr>
        <w:t xml:space="preserve">from the protective effects </w:t>
      </w:r>
      <w:r w:rsidR="00D8578D">
        <w:rPr>
          <w:rFonts w:asciiTheme="majorHAnsi" w:hAnsiTheme="majorHAnsi" w:cs="Times New Roman"/>
        </w:rPr>
        <w:t xml:space="preserve">of training and minimal equipment. </w:t>
      </w:r>
      <w:r w:rsidR="001D1695">
        <w:rPr>
          <w:rFonts w:asciiTheme="majorHAnsi" w:hAnsiTheme="majorHAnsi" w:cs="Times New Roman"/>
        </w:rPr>
        <w:t>A fisherman’s life on a state numbered CFV is equal to the value of a fisherma</w:t>
      </w:r>
      <w:r w:rsidR="00D8578D">
        <w:rPr>
          <w:rFonts w:asciiTheme="majorHAnsi" w:hAnsiTheme="majorHAnsi" w:cs="Times New Roman"/>
        </w:rPr>
        <w:t>n’s life on a documented vessel</w:t>
      </w:r>
      <w:r w:rsidR="001D1695">
        <w:rPr>
          <w:rFonts w:asciiTheme="majorHAnsi" w:hAnsiTheme="majorHAnsi" w:cs="Times New Roman"/>
        </w:rPr>
        <w:t>.</w:t>
      </w:r>
      <w:r w:rsidR="00D8578D">
        <w:rPr>
          <w:rFonts w:asciiTheme="majorHAnsi" w:hAnsiTheme="majorHAnsi" w:cs="Times New Roman"/>
        </w:rPr>
        <w:t xml:space="preserve"> </w:t>
      </w:r>
      <w:bookmarkStart w:id="3" w:name="_GoBack"/>
      <w:bookmarkEnd w:id="3"/>
    </w:p>
    <w:sectPr w:rsidR="002E53A1" w:rsidRPr="000F2522" w:rsidSect="00F2492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196835" w14:textId="77777777" w:rsidR="002E53A1" w:rsidRDefault="002E53A1" w:rsidP="00BE6EEA">
      <w:r>
        <w:separator/>
      </w:r>
    </w:p>
  </w:endnote>
  <w:endnote w:type="continuationSeparator" w:id="0">
    <w:p w14:paraId="44C6BF62" w14:textId="77777777" w:rsidR="002E53A1" w:rsidRDefault="002E53A1" w:rsidP="00BE6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Menlo Regular">
    <w:panose1 w:val="020B0609030804020204"/>
    <w:charset w:val="00"/>
    <w:family w:val="auto"/>
    <w:pitch w:val="variable"/>
    <w:sig w:usb0="E60022FF" w:usb1="D200F9FB" w:usb2="02000028" w:usb3="00000000" w:csb0="000001D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3F787" w14:textId="77777777" w:rsidR="002E53A1" w:rsidRDefault="002E53A1" w:rsidP="009C7A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A377B4" w14:textId="77777777" w:rsidR="002E53A1" w:rsidRDefault="002E53A1" w:rsidP="00B966D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DAD78" w14:textId="77777777" w:rsidR="002E53A1" w:rsidRDefault="002E53A1" w:rsidP="009C7A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3179">
      <w:rPr>
        <w:rStyle w:val="PageNumber"/>
        <w:noProof/>
      </w:rPr>
      <w:t>1</w:t>
    </w:r>
    <w:r>
      <w:rPr>
        <w:rStyle w:val="PageNumber"/>
      </w:rPr>
      <w:fldChar w:fldCharType="end"/>
    </w:r>
  </w:p>
  <w:p w14:paraId="4DE2F354" w14:textId="77777777" w:rsidR="002E53A1" w:rsidRDefault="002E53A1" w:rsidP="00B966D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F9C1B6" w14:textId="77777777" w:rsidR="002E53A1" w:rsidRDefault="002E53A1" w:rsidP="00BE6EEA">
      <w:r>
        <w:separator/>
      </w:r>
    </w:p>
  </w:footnote>
  <w:footnote w:type="continuationSeparator" w:id="0">
    <w:p w14:paraId="647A4154" w14:textId="77777777" w:rsidR="002E53A1" w:rsidRDefault="002E53A1" w:rsidP="00BE6EEA">
      <w:r>
        <w:continuationSeparator/>
      </w:r>
    </w:p>
  </w:footnote>
  <w:footnote w:id="1">
    <w:p w14:paraId="6512075E" w14:textId="0CA31690" w:rsidR="002E53A1" w:rsidRDefault="002E53A1">
      <w:pPr>
        <w:pStyle w:val="FootnoteText"/>
      </w:pPr>
      <w:r>
        <w:rPr>
          <w:rStyle w:val="FootnoteReference"/>
        </w:rPr>
        <w:footnoteRef/>
      </w:r>
      <w:r>
        <w:t xml:space="preserve"> </w:t>
      </w:r>
      <w:r w:rsidRPr="0094575C">
        <w:rPr>
          <w:rFonts w:ascii="Times New Roman" w:hAnsi="Times New Roman" w:cs="Times New Roman"/>
          <w:i/>
          <w:sz w:val="22"/>
          <w:szCs w:val="22"/>
        </w:rPr>
        <w:t>Lucas</w:t>
      </w:r>
      <w:r>
        <w:rPr>
          <w:rFonts w:ascii="Times New Roman" w:hAnsi="Times New Roman" w:cs="Times New Roman"/>
          <w:i/>
          <w:sz w:val="22"/>
          <w:szCs w:val="22"/>
        </w:rPr>
        <w:t xml:space="preserve"> DL</w:t>
      </w:r>
      <w:r w:rsidRPr="0094575C">
        <w:rPr>
          <w:rFonts w:ascii="Times New Roman" w:hAnsi="Times New Roman" w:cs="Times New Roman"/>
          <w:i/>
          <w:sz w:val="22"/>
          <w:szCs w:val="22"/>
        </w:rPr>
        <w:t>, et al 2014</w:t>
      </w:r>
      <w:r>
        <w:rPr>
          <w:rFonts w:ascii="Times New Roman" w:hAnsi="Times New Roman" w:cs="Times New Roman"/>
          <w:i/>
          <w:sz w:val="22"/>
          <w:szCs w:val="22"/>
        </w:rPr>
        <w:t>,</w:t>
      </w:r>
      <w:r w:rsidRPr="0094575C">
        <w:rPr>
          <w:rFonts w:ascii="Times New Roman" w:hAnsi="Times New Roman" w:cs="Times New Roman"/>
          <w:i/>
          <w:sz w:val="22"/>
          <w:szCs w:val="22"/>
        </w:rPr>
        <w:t xml:space="preserve"> Application of a transitional research model to assess the progress of occupational safety research in the international commercial fishing industry. Safety Science 64: 71-81</w:t>
      </w:r>
      <w:r>
        <w:rPr>
          <w:rFonts w:ascii="Times New Roman" w:hAnsi="Times New Roman" w:cs="Times New Roman"/>
          <w:i/>
          <w:sz w:val="22"/>
          <w:szCs w:val="22"/>
        </w:rPr>
        <w:t>.</w:t>
      </w:r>
    </w:p>
  </w:footnote>
  <w:footnote w:id="2">
    <w:p w14:paraId="4F1D6EEB" w14:textId="67A55080" w:rsidR="002E53A1" w:rsidRPr="00BE6EEA" w:rsidRDefault="002E53A1" w:rsidP="00BE6EEA">
      <w:pPr>
        <w:widowControl w:val="0"/>
        <w:autoSpaceDE w:val="0"/>
        <w:autoSpaceDN w:val="0"/>
        <w:adjustRightInd w:val="0"/>
        <w:rPr>
          <w:rFonts w:ascii="Times New Roman" w:hAnsi="Times New Roman" w:cs="Times New Roman"/>
          <w:i/>
          <w:sz w:val="22"/>
          <w:szCs w:val="22"/>
        </w:rPr>
      </w:pPr>
      <w:r>
        <w:rPr>
          <w:rStyle w:val="FootnoteReference"/>
        </w:rPr>
        <w:footnoteRef/>
      </w:r>
      <w:r>
        <w:t xml:space="preserve"> </w:t>
      </w:r>
      <w:r w:rsidRPr="00BE6EEA">
        <w:rPr>
          <w:rFonts w:ascii="Times New Roman" w:hAnsi="Times New Roman" w:cs="Times New Roman"/>
          <w:i/>
          <w:sz w:val="22"/>
          <w:szCs w:val="22"/>
        </w:rPr>
        <w:t xml:space="preserve">Ageing Survival Equipment, NIOSH presentation to the US Coast Guard Fishing Industry Safety Advisory Committee, Oakland, CA. 2010. </w:t>
      </w:r>
    </w:p>
    <w:p w14:paraId="0FDE3A74" w14:textId="36CE7D78" w:rsidR="002E53A1" w:rsidRDefault="002E53A1">
      <w:pPr>
        <w:pStyle w:val="FootnoteText"/>
        <w:rPr>
          <w:i/>
          <w:sz w:val="22"/>
          <w:szCs w:val="22"/>
        </w:rPr>
      </w:pPr>
    </w:p>
    <w:p w14:paraId="0E344F23" w14:textId="77777777" w:rsidR="002E53A1" w:rsidRDefault="002E53A1">
      <w:pPr>
        <w:pStyle w:val="FootnoteText"/>
        <w:rPr>
          <w:i/>
          <w:sz w:val="22"/>
          <w:szCs w:val="22"/>
        </w:rPr>
      </w:pPr>
    </w:p>
    <w:p w14:paraId="07CCB4DB" w14:textId="77777777" w:rsidR="002E53A1" w:rsidRPr="00BE6EEA" w:rsidRDefault="002E53A1">
      <w:pPr>
        <w:pStyle w:val="FootnoteText"/>
        <w:rPr>
          <w:i/>
          <w:sz w:val="22"/>
          <w:szCs w:val="22"/>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FA3"/>
    <w:rsid w:val="00044509"/>
    <w:rsid w:val="000733EF"/>
    <w:rsid w:val="000B2EB8"/>
    <w:rsid w:val="000C410D"/>
    <w:rsid w:val="000E4EEB"/>
    <w:rsid w:val="000F2522"/>
    <w:rsid w:val="000F6622"/>
    <w:rsid w:val="00153B19"/>
    <w:rsid w:val="00183D18"/>
    <w:rsid w:val="001D1695"/>
    <w:rsid w:val="001D3179"/>
    <w:rsid w:val="001E2392"/>
    <w:rsid w:val="001F2798"/>
    <w:rsid w:val="002125E5"/>
    <w:rsid w:val="00224CE0"/>
    <w:rsid w:val="00242FB8"/>
    <w:rsid w:val="00263BFA"/>
    <w:rsid w:val="002A2419"/>
    <w:rsid w:val="002B062C"/>
    <w:rsid w:val="002E53A1"/>
    <w:rsid w:val="0037582D"/>
    <w:rsid w:val="003A7240"/>
    <w:rsid w:val="00465F20"/>
    <w:rsid w:val="004731C6"/>
    <w:rsid w:val="004916C2"/>
    <w:rsid w:val="004A504C"/>
    <w:rsid w:val="004B038E"/>
    <w:rsid w:val="004B34FC"/>
    <w:rsid w:val="004E6596"/>
    <w:rsid w:val="00507A91"/>
    <w:rsid w:val="005112AA"/>
    <w:rsid w:val="00520B69"/>
    <w:rsid w:val="005B1099"/>
    <w:rsid w:val="006010BE"/>
    <w:rsid w:val="006B6085"/>
    <w:rsid w:val="006D53E2"/>
    <w:rsid w:val="00732323"/>
    <w:rsid w:val="00766E84"/>
    <w:rsid w:val="00771F4D"/>
    <w:rsid w:val="007C0D79"/>
    <w:rsid w:val="007F4A0E"/>
    <w:rsid w:val="00810B5F"/>
    <w:rsid w:val="00814F2B"/>
    <w:rsid w:val="00836E62"/>
    <w:rsid w:val="009355D5"/>
    <w:rsid w:val="0094575C"/>
    <w:rsid w:val="009662CD"/>
    <w:rsid w:val="009B050F"/>
    <w:rsid w:val="009C7A10"/>
    <w:rsid w:val="00A042F8"/>
    <w:rsid w:val="00A103C3"/>
    <w:rsid w:val="00A30899"/>
    <w:rsid w:val="00A47449"/>
    <w:rsid w:val="00AA7D4B"/>
    <w:rsid w:val="00AB65FE"/>
    <w:rsid w:val="00AB6E1B"/>
    <w:rsid w:val="00AC014C"/>
    <w:rsid w:val="00AC0AB8"/>
    <w:rsid w:val="00AC3CD1"/>
    <w:rsid w:val="00B14968"/>
    <w:rsid w:val="00B31CCE"/>
    <w:rsid w:val="00B845D0"/>
    <w:rsid w:val="00B85042"/>
    <w:rsid w:val="00B966DF"/>
    <w:rsid w:val="00B96A59"/>
    <w:rsid w:val="00BB106A"/>
    <w:rsid w:val="00BE01C9"/>
    <w:rsid w:val="00BE6EEA"/>
    <w:rsid w:val="00C10015"/>
    <w:rsid w:val="00C76A2D"/>
    <w:rsid w:val="00CB0199"/>
    <w:rsid w:val="00CB6B3F"/>
    <w:rsid w:val="00CD48D9"/>
    <w:rsid w:val="00D30A89"/>
    <w:rsid w:val="00D64BC7"/>
    <w:rsid w:val="00D8578D"/>
    <w:rsid w:val="00E55481"/>
    <w:rsid w:val="00E65C21"/>
    <w:rsid w:val="00EC73AC"/>
    <w:rsid w:val="00EE7088"/>
    <w:rsid w:val="00EF7C0E"/>
    <w:rsid w:val="00F07B20"/>
    <w:rsid w:val="00F179AE"/>
    <w:rsid w:val="00F24927"/>
    <w:rsid w:val="00F24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1E24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E6EEA"/>
  </w:style>
  <w:style w:type="character" w:customStyle="1" w:styleId="FootnoteTextChar">
    <w:name w:val="Footnote Text Char"/>
    <w:basedOn w:val="DefaultParagraphFont"/>
    <w:link w:val="FootnoteText"/>
    <w:uiPriority w:val="99"/>
    <w:rsid w:val="00BE6EEA"/>
  </w:style>
  <w:style w:type="character" w:styleId="FootnoteReference">
    <w:name w:val="footnote reference"/>
    <w:basedOn w:val="DefaultParagraphFont"/>
    <w:uiPriority w:val="99"/>
    <w:unhideWhenUsed/>
    <w:rsid w:val="00BE6EEA"/>
    <w:rPr>
      <w:vertAlign w:val="superscript"/>
    </w:rPr>
  </w:style>
  <w:style w:type="paragraph" w:styleId="Footer">
    <w:name w:val="footer"/>
    <w:basedOn w:val="Normal"/>
    <w:link w:val="FooterChar"/>
    <w:uiPriority w:val="99"/>
    <w:unhideWhenUsed/>
    <w:rsid w:val="00B966DF"/>
    <w:pPr>
      <w:tabs>
        <w:tab w:val="center" w:pos="4320"/>
        <w:tab w:val="right" w:pos="8640"/>
      </w:tabs>
    </w:pPr>
  </w:style>
  <w:style w:type="character" w:customStyle="1" w:styleId="FooterChar">
    <w:name w:val="Footer Char"/>
    <w:basedOn w:val="DefaultParagraphFont"/>
    <w:link w:val="Footer"/>
    <w:uiPriority w:val="99"/>
    <w:rsid w:val="00B966DF"/>
  </w:style>
  <w:style w:type="character" w:styleId="PageNumber">
    <w:name w:val="page number"/>
    <w:basedOn w:val="DefaultParagraphFont"/>
    <w:uiPriority w:val="99"/>
    <w:semiHidden/>
    <w:unhideWhenUsed/>
    <w:rsid w:val="00B966DF"/>
  </w:style>
  <w:style w:type="character" w:customStyle="1" w:styleId="num">
    <w:name w:val="num"/>
    <w:basedOn w:val="DefaultParagraphFont"/>
    <w:rsid w:val="009662CD"/>
  </w:style>
  <w:style w:type="character" w:customStyle="1" w:styleId="chapeau">
    <w:name w:val="chapeau"/>
    <w:basedOn w:val="DefaultParagraphFont"/>
    <w:rsid w:val="009662CD"/>
  </w:style>
  <w:style w:type="character" w:styleId="Hyperlink">
    <w:name w:val="Hyperlink"/>
    <w:basedOn w:val="DefaultParagraphFont"/>
    <w:uiPriority w:val="99"/>
    <w:semiHidden/>
    <w:unhideWhenUsed/>
    <w:rsid w:val="009662C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E6EEA"/>
  </w:style>
  <w:style w:type="character" w:customStyle="1" w:styleId="FootnoteTextChar">
    <w:name w:val="Footnote Text Char"/>
    <w:basedOn w:val="DefaultParagraphFont"/>
    <w:link w:val="FootnoteText"/>
    <w:uiPriority w:val="99"/>
    <w:rsid w:val="00BE6EEA"/>
  </w:style>
  <w:style w:type="character" w:styleId="FootnoteReference">
    <w:name w:val="footnote reference"/>
    <w:basedOn w:val="DefaultParagraphFont"/>
    <w:uiPriority w:val="99"/>
    <w:unhideWhenUsed/>
    <w:rsid w:val="00BE6EEA"/>
    <w:rPr>
      <w:vertAlign w:val="superscript"/>
    </w:rPr>
  </w:style>
  <w:style w:type="paragraph" w:styleId="Footer">
    <w:name w:val="footer"/>
    <w:basedOn w:val="Normal"/>
    <w:link w:val="FooterChar"/>
    <w:uiPriority w:val="99"/>
    <w:unhideWhenUsed/>
    <w:rsid w:val="00B966DF"/>
    <w:pPr>
      <w:tabs>
        <w:tab w:val="center" w:pos="4320"/>
        <w:tab w:val="right" w:pos="8640"/>
      </w:tabs>
    </w:pPr>
  </w:style>
  <w:style w:type="character" w:customStyle="1" w:styleId="FooterChar">
    <w:name w:val="Footer Char"/>
    <w:basedOn w:val="DefaultParagraphFont"/>
    <w:link w:val="Footer"/>
    <w:uiPriority w:val="99"/>
    <w:rsid w:val="00B966DF"/>
  </w:style>
  <w:style w:type="character" w:styleId="PageNumber">
    <w:name w:val="page number"/>
    <w:basedOn w:val="DefaultParagraphFont"/>
    <w:uiPriority w:val="99"/>
    <w:semiHidden/>
    <w:unhideWhenUsed/>
    <w:rsid w:val="00B966DF"/>
  </w:style>
  <w:style w:type="character" w:customStyle="1" w:styleId="num">
    <w:name w:val="num"/>
    <w:basedOn w:val="DefaultParagraphFont"/>
    <w:rsid w:val="009662CD"/>
  </w:style>
  <w:style w:type="character" w:customStyle="1" w:styleId="chapeau">
    <w:name w:val="chapeau"/>
    <w:basedOn w:val="DefaultParagraphFont"/>
    <w:rsid w:val="009662CD"/>
  </w:style>
  <w:style w:type="character" w:styleId="Hyperlink">
    <w:name w:val="Hyperlink"/>
    <w:basedOn w:val="DefaultParagraphFont"/>
    <w:uiPriority w:val="99"/>
    <w:semiHidden/>
    <w:unhideWhenUsed/>
    <w:rsid w:val="009662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4471">
      <w:bodyDiv w:val="1"/>
      <w:marLeft w:val="0"/>
      <w:marRight w:val="0"/>
      <w:marTop w:val="0"/>
      <w:marBottom w:val="0"/>
      <w:divBdr>
        <w:top w:val="none" w:sz="0" w:space="0" w:color="auto"/>
        <w:left w:val="none" w:sz="0" w:space="0" w:color="auto"/>
        <w:bottom w:val="none" w:sz="0" w:space="0" w:color="auto"/>
        <w:right w:val="none" w:sz="0" w:space="0" w:color="auto"/>
      </w:divBdr>
      <w:divsChild>
        <w:div w:id="548880572">
          <w:marLeft w:val="0"/>
          <w:marRight w:val="0"/>
          <w:marTop w:val="0"/>
          <w:marBottom w:val="0"/>
          <w:divBdr>
            <w:top w:val="none" w:sz="0" w:space="0" w:color="auto"/>
            <w:left w:val="none" w:sz="0" w:space="0" w:color="auto"/>
            <w:bottom w:val="none" w:sz="0" w:space="0" w:color="auto"/>
            <w:right w:val="none" w:sz="0" w:space="0" w:color="auto"/>
          </w:divBdr>
          <w:divsChild>
            <w:div w:id="2056806020">
              <w:marLeft w:val="0"/>
              <w:marRight w:val="0"/>
              <w:marTop w:val="0"/>
              <w:marBottom w:val="0"/>
              <w:divBdr>
                <w:top w:val="none" w:sz="0" w:space="0" w:color="auto"/>
                <w:left w:val="none" w:sz="0" w:space="0" w:color="auto"/>
                <w:bottom w:val="none" w:sz="0" w:space="0" w:color="auto"/>
                <w:right w:val="none" w:sz="0" w:space="0" w:color="auto"/>
              </w:divBdr>
              <w:divsChild>
                <w:div w:id="144784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F5C36-3F69-DF4F-A1E1-097EB9C0D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1728</Words>
  <Characters>9856</Characters>
  <Application>Microsoft Macintosh Word</Application>
  <DocSecurity>0</DocSecurity>
  <Lines>82</Lines>
  <Paragraphs>23</Paragraphs>
  <ScaleCrop>false</ScaleCrop>
  <Company>AMSEA</Company>
  <LinksUpToDate>false</LinksUpToDate>
  <CharactersWithSpaces>11561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Dzugan</dc:creator>
  <cp:keywords/>
  <dc:description/>
  <cp:lastModifiedBy>Jerry Dzugan</cp:lastModifiedBy>
  <cp:revision>6</cp:revision>
  <cp:lastPrinted>2018-02-21T05:56:00Z</cp:lastPrinted>
  <dcterms:created xsi:type="dcterms:W3CDTF">2018-02-21T18:57:00Z</dcterms:created>
  <dcterms:modified xsi:type="dcterms:W3CDTF">2018-02-21T19:18:00Z</dcterms:modified>
</cp:coreProperties>
</file>