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4C3C8" w14:textId="1FE7AD93" w:rsidR="005A70E1" w:rsidRPr="00E80251" w:rsidRDefault="005A70E1" w:rsidP="005A70E1">
      <w:pPr>
        <w:pStyle w:val="Default"/>
        <w:jc w:val="center"/>
        <w:rPr>
          <w:rFonts w:asciiTheme="minorHAnsi" w:hAnsiTheme="minorHAnsi" w:cstheme="minorHAnsi"/>
          <w:b/>
          <w:bCs/>
          <w:i/>
          <w:iCs/>
          <w:color w:val="auto"/>
          <w:sz w:val="22"/>
          <w:szCs w:val="22"/>
        </w:rPr>
      </w:pPr>
      <w:bookmarkStart w:id="0" w:name="_GoBack"/>
      <w:bookmarkEnd w:id="0"/>
      <w:r w:rsidRPr="00E80251">
        <w:rPr>
          <w:rFonts w:asciiTheme="minorHAnsi" w:hAnsiTheme="minorHAnsi" w:cstheme="minorHAnsi"/>
          <w:b/>
          <w:bCs/>
          <w:i/>
          <w:iCs/>
          <w:color w:val="auto"/>
          <w:sz w:val="22"/>
          <w:szCs w:val="22"/>
        </w:rPr>
        <w:t>PROGRAMMATIC AGREEMENT</w:t>
      </w:r>
    </w:p>
    <w:p w14:paraId="2D82B009" w14:textId="77777777" w:rsidR="005A70E1" w:rsidRPr="00E80251" w:rsidRDefault="005A70E1" w:rsidP="005A70E1">
      <w:pPr>
        <w:pStyle w:val="Default"/>
        <w:jc w:val="center"/>
        <w:rPr>
          <w:rFonts w:asciiTheme="minorHAnsi" w:hAnsiTheme="minorHAnsi" w:cstheme="minorHAnsi"/>
          <w:color w:val="auto"/>
          <w:sz w:val="22"/>
          <w:szCs w:val="22"/>
        </w:rPr>
      </w:pPr>
    </w:p>
    <w:p w14:paraId="4487ADD7" w14:textId="1267C992" w:rsidR="005A70E1" w:rsidRPr="00E80251" w:rsidRDefault="005A70E1" w:rsidP="005A70E1">
      <w:pPr>
        <w:pStyle w:val="Default"/>
        <w:jc w:val="center"/>
        <w:rPr>
          <w:rFonts w:asciiTheme="minorHAnsi" w:hAnsiTheme="minorHAnsi" w:cstheme="minorHAnsi"/>
          <w:color w:val="auto"/>
          <w:sz w:val="22"/>
          <w:szCs w:val="22"/>
        </w:rPr>
      </w:pPr>
      <w:r w:rsidRPr="00E80251">
        <w:rPr>
          <w:rFonts w:asciiTheme="minorHAnsi" w:hAnsiTheme="minorHAnsi" w:cstheme="minorHAnsi"/>
          <w:b/>
          <w:bCs/>
          <w:i/>
          <w:iCs/>
          <w:color w:val="auto"/>
          <w:sz w:val="22"/>
          <w:szCs w:val="22"/>
        </w:rPr>
        <w:t>AMONG THE UNITED STATES COAST GUARD,</w:t>
      </w:r>
    </w:p>
    <w:p w14:paraId="37B6F895" w14:textId="48D8C87F" w:rsidR="009D1F8A" w:rsidRDefault="005A70E1" w:rsidP="005A70E1">
      <w:pPr>
        <w:spacing w:before="10"/>
        <w:jc w:val="center"/>
        <w:rPr>
          <w:rFonts w:cstheme="minorHAnsi"/>
          <w:b/>
          <w:bCs/>
          <w:i/>
          <w:iCs/>
        </w:rPr>
      </w:pPr>
      <w:r w:rsidRPr="00E80251">
        <w:rPr>
          <w:rFonts w:cstheme="minorHAnsi"/>
          <w:b/>
          <w:bCs/>
          <w:i/>
          <w:iCs/>
        </w:rPr>
        <w:t>THE NORTH DAKOTA STATE HISTORIC PRESERVATION OFFICE</w:t>
      </w:r>
      <w:r w:rsidR="009D1F8A">
        <w:rPr>
          <w:rFonts w:cstheme="minorHAnsi"/>
          <w:b/>
          <w:bCs/>
          <w:i/>
          <w:iCs/>
        </w:rPr>
        <w:t>R</w:t>
      </w:r>
      <w:r w:rsidRPr="00E80251">
        <w:rPr>
          <w:rFonts w:cstheme="minorHAnsi"/>
          <w:b/>
          <w:bCs/>
          <w:i/>
          <w:iCs/>
        </w:rPr>
        <w:t>,</w:t>
      </w:r>
    </w:p>
    <w:p w14:paraId="6AF50F25" w14:textId="216C0E04" w:rsidR="009D1F8A" w:rsidRDefault="005A70E1" w:rsidP="005A70E1">
      <w:pPr>
        <w:spacing w:before="10"/>
        <w:jc w:val="center"/>
        <w:rPr>
          <w:rFonts w:cstheme="minorHAnsi"/>
          <w:b/>
          <w:bCs/>
          <w:i/>
          <w:iCs/>
        </w:rPr>
      </w:pPr>
      <w:r w:rsidRPr="00E80251">
        <w:rPr>
          <w:rFonts w:cstheme="minorHAnsi"/>
          <w:b/>
          <w:bCs/>
          <w:i/>
          <w:iCs/>
        </w:rPr>
        <w:t>AND THE ADVISORY COUNCIL ON HISTORIC PRESERVATION</w:t>
      </w:r>
    </w:p>
    <w:p w14:paraId="5495C844" w14:textId="1D304A96" w:rsidR="005A70E1" w:rsidRPr="00E80251" w:rsidRDefault="005A70E1" w:rsidP="005A70E1">
      <w:pPr>
        <w:spacing w:before="10"/>
        <w:jc w:val="center"/>
        <w:rPr>
          <w:rFonts w:eastAsia="Times New Roman" w:cstheme="minorHAnsi"/>
          <w:b/>
        </w:rPr>
      </w:pPr>
      <w:r w:rsidRPr="00E80251">
        <w:rPr>
          <w:rFonts w:cstheme="minorHAnsi"/>
          <w:b/>
          <w:bCs/>
          <w:i/>
          <w:iCs/>
        </w:rPr>
        <w:t xml:space="preserve">REGARDING </w:t>
      </w:r>
      <w:r w:rsidRPr="00E27087">
        <w:rPr>
          <w:rFonts w:cstheme="minorHAnsi"/>
          <w:b/>
          <w:bCs/>
          <w:i/>
          <w:iCs/>
        </w:rPr>
        <w:t xml:space="preserve">THE PROPOSED BRIDGE </w:t>
      </w:r>
      <w:r w:rsidR="001C22B4">
        <w:rPr>
          <w:rFonts w:cstheme="minorHAnsi"/>
          <w:b/>
          <w:bCs/>
          <w:i/>
          <w:iCs/>
        </w:rPr>
        <w:t>PROJECT</w:t>
      </w:r>
      <w:r w:rsidR="0053643A">
        <w:rPr>
          <w:rFonts w:cstheme="minorHAnsi"/>
          <w:b/>
          <w:bCs/>
          <w:i/>
          <w:iCs/>
        </w:rPr>
        <w:t xml:space="preserve"> </w:t>
      </w:r>
      <w:r w:rsidRPr="00E80251">
        <w:rPr>
          <w:rFonts w:cstheme="minorHAnsi"/>
          <w:b/>
          <w:bCs/>
          <w:i/>
          <w:iCs/>
        </w:rPr>
        <w:t xml:space="preserve">AT MILE 1315.0 ON THE MISSOURI RIVER NEAR BISMARCK AND MANDAN, </w:t>
      </w:r>
      <w:r w:rsidR="00D4102B">
        <w:rPr>
          <w:rFonts w:cstheme="minorHAnsi"/>
          <w:b/>
          <w:bCs/>
          <w:i/>
          <w:iCs/>
        </w:rPr>
        <w:t xml:space="preserve">BURLEIGH COUNTY, </w:t>
      </w:r>
      <w:r w:rsidRPr="00E80251">
        <w:rPr>
          <w:rFonts w:cstheme="minorHAnsi"/>
          <w:b/>
          <w:bCs/>
          <w:i/>
          <w:iCs/>
        </w:rPr>
        <w:t>NORTH DAKOTA</w:t>
      </w:r>
    </w:p>
    <w:p w14:paraId="5629045F" w14:textId="58E07C9C" w:rsidR="005A70E1" w:rsidRDefault="005A70E1" w:rsidP="00A878EE">
      <w:pPr>
        <w:spacing w:before="10"/>
        <w:jc w:val="center"/>
        <w:rPr>
          <w:rFonts w:eastAsia="Times New Roman" w:cs="Times New Roman"/>
          <w:b/>
        </w:rPr>
      </w:pPr>
    </w:p>
    <w:p w14:paraId="518FF3C2" w14:textId="455CB615" w:rsidR="00F774E6" w:rsidRPr="00970CAB" w:rsidRDefault="007A06D5" w:rsidP="009D1F8A">
      <w:pPr>
        <w:widowControl/>
        <w:autoSpaceDE w:val="0"/>
        <w:autoSpaceDN w:val="0"/>
        <w:adjustRightInd w:val="0"/>
        <w:ind w:left="86"/>
      </w:pPr>
      <w:r w:rsidRPr="009D1F8A">
        <w:rPr>
          <w:b/>
          <w:szCs w:val="24"/>
        </w:rPr>
        <w:t>WHEREAS</w:t>
      </w:r>
      <w:r>
        <w:rPr>
          <w:b/>
          <w:szCs w:val="24"/>
        </w:rPr>
        <w:t>,</w:t>
      </w:r>
      <w:r w:rsidR="00F95DBD">
        <w:rPr>
          <w:szCs w:val="24"/>
        </w:rPr>
        <w:t xml:space="preserve"> </w:t>
      </w:r>
      <w:r w:rsidR="0005578D" w:rsidRPr="00DC2E32">
        <w:rPr>
          <w:rFonts w:cs="Times New Roman"/>
        </w:rPr>
        <w:t>the United States</w:t>
      </w:r>
      <w:r w:rsidR="00F774E6" w:rsidRPr="00DC2E32">
        <w:rPr>
          <w:rFonts w:cs="Times New Roman"/>
        </w:rPr>
        <w:t xml:space="preserve"> Coast Guard (USCG)</w:t>
      </w:r>
      <w:r w:rsidR="00964838" w:rsidRPr="00DC2E32">
        <w:rPr>
          <w:rFonts w:cs="Times New Roman"/>
        </w:rPr>
        <w:t xml:space="preserve"> </w:t>
      </w:r>
      <w:r w:rsidR="006165CD" w:rsidRPr="00DC2E32">
        <w:rPr>
          <w:rFonts w:cs="Times New Roman"/>
          <w:color w:val="000000"/>
        </w:rPr>
        <w:t>is the</w:t>
      </w:r>
      <w:r w:rsidR="00F7535D">
        <w:rPr>
          <w:rFonts w:cs="Times New Roman"/>
          <w:color w:val="000000"/>
        </w:rPr>
        <w:t xml:space="preserve"> lead</w:t>
      </w:r>
      <w:r w:rsidR="006165CD" w:rsidRPr="00DC2E32">
        <w:rPr>
          <w:rFonts w:cs="Times New Roman"/>
          <w:color w:val="000000"/>
        </w:rPr>
        <w:t xml:space="preserve"> federal agency</w:t>
      </w:r>
      <w:r w:rsidR="00F7535D">
        <w:rPr>
          <w:rFonts w:cs="Times New Roman"/>
          <w:color w:val="000000"/>
        </w:rPr>
        <w:t>,</w:t>
      </w:r>
      <w:r w:rsidR="006165CD" w:rsidRPr="00DC2E32">
        <w:rPr>
          <w:rFonts w:cs="Times New Roman"/>
          <w:color w:val="000000"/>
        </w:rPr>
        <w:t xml:space="preserve"> responsible for </w:t>
      </w:r>
      <w:r w:rsidR="00D81936">
        <w:rPr>
          <w:rFonts w:cs="Times New Roman"/>
          <w:color w:val="000000"/>
        </w:rPr>
        <w:t>making a</w:t>
      </w:r>
      <w:r w:rsidR="006165CD" w:rsidRPr="00DC2E32">
        <w:rPr>
          <w:rFonts w:cs="Times New Roman"/>
          <w:color w:val="000000"/>
        </w:rPr>
        <w:t xml:space="preserve"> federal bridge permit </w:t>
      </w:r>
      <w:r w:rsidR="00D81936">
        <w:rPr>
          <w:rFonts w:cs="Times New Roman"/>
          <w:color w:val="000000"/>
        </w:rPr>
        <w:t xml:space="preserve">decision </w:t>
      </w:r>
      <w:r w:rsidR="006165CD" w:rsidRPr="00DC2E32">
        <w:rPr>
          <w:rFonts w:cs="Times New Roman"/>
          <w:color w:val="000000"/>
        </w:rPr>
        <w:t>for</w:t>
      </w:r>
      <w:r w:rsidR="0005578D" w:rsidRPr="00DC2E32">
        <w:rPr>
          <w:rFonts w:cs="Times New Roman"/>
        </w:rPr>
        <w:t xml:space="preserve"> the </w:t>
      </w:r>
      <w:r w:rsidR="00A259C6">
        <w:rPr>
          <w:rFonts w:cs="Times New Roman"/>
        </w:rPr>
        <w:t>BNSF Railway Company</w:t>
      </w:r>
      <w:r w:rsidR="0005578D" w:rsidRPr="00DC2E32">
        <w:rPr>
          <w:rFonts w:cs="Times New Roman"/>
        </w:rPr>
        <w:t xml:space="preserve"> </w:t>
      </w:r>
      <w:r w:rsidR="00964838" w:rsidRPr="00DC2E32">
        <w:rPr>
          <w:rFonts w:cs="Times New Roman"/>
        </w:rPr>
        <w:t>(</w:t>
      </w:r>
      <w:r w:rsidR="00A878EE">
        <w:rPr>
          <w:rFonts w:cs="Times New Roman"/>
        </w:rPr>
        <w:t>BNSF</w:t>
      </w:r>
      <w:r w:rsidR="00964838" w:rsidRPr="00DC2E32">
        <w:rPr>
          <w:rFonts w:cs="Times New Roman"/>
        </w:rPr>
        <w:t xml:space="preserve">) </w:t>
      </w:r>
      <w:r w:rsidR="0005578D" w:rsidRPr="00DC2E32">
        <w:rPr>
          <w:rFonts w:cs="Times New Roman"/>
        </w:rPr>
        <w:t>Bridge Replacement Project (</w:t>
      </w:r>
      <w:r w:rsidR="00485561">
        <w:rPr>
          <w:rFonts w:cs="Times New Roman"/>
        </w:rPr>
        <w:t>U</w:t>
      </w:r>
      <w:r w:rsidR="0005578D" w:rsidRPr="00DC2E32">
        <w:rPr>
          <w:rFonts w:cs="Times New Roman"/>
        </w:rPr>
        <w:t>ndertaking)</w:t>
      </w:r>
      <w:r w:rsidR="00271788">
        <w:rPr>
          <w:rFonts w:cs="Times New Roman"/>
        </w:rPr>
        <w:t xml:space="preserve"> in accordance with the </w:t>
      </w:r>
      <w:r w:rsidR="008F5D9C">
        <w:rPr>
          <w:rFonts w:cs="Times New Roman"/>
        </w:rPr>
        <w:t>General Bridge Act of 1946</w:t>
      </w:r>
      <w:r w:rsidR="00271788">
        <w:rPr>
          <w:rFonts w:cs="Times New Roman"/>
        </w:rPr>
        <w:t>, as amended</w:t>
      </w:r>
      <w:r w:rsidR="0005578D" w:rsidRPr="00DC2E32">
        <w:rPr>
          <w:rFonts w:cs="Times New Roman"/>
        </w:rPr>
        <w:t>;</w:t>
      </w:r>
      <w:r w:rsidR="004C757C" w:rsidRPr="00DC2E32">
        <w:rPr>
          <w:rFonts w:cs="Times New Roman"/>
        </w:rPr>
        <w:t xml:space="preserve"> and</w:t>
      </w:r>
    </w:p>
    <w:p w14:paraId="1A8735A4" w14:textId="77777777" w:rsidR="00F774E6" w:rsidRPr="004A5DB5" w:rsidRDefault="00F774E6" w:rsidP="00495E10">
      <w:pPr>
        <w:widowControl/>
        <w:autoSpaceDE w:val="0"/>
        <w:autoSpaceDN w:val="0"/>
        <w:adjustRightInd w:val="0"/>
        <w:ind w:firstLine="720"/>
        <w:rPr>
          <w:rFonts w:cs="Times New Roman"/>
          <w:w w:val="105"/>
        </w:rPr>
      </w:pPr>
    </w:p>
    <w:p w14:paraId="50219816" w14:textId="3FE4A913" w:rsidR="00C63107" w:rsidRDefault="00F774E6" w:rsidP="00495E10">
      <w:pPr>
        <w:pStyle w:val="BodyText"/>
        <w:ind w:left="101" w:right="151"/>
        <w:rPr>
          <w:rFonts w:asciiTheme="minorHAnsi" w:hAnsiTheme="minorHAnsi"/>
          <w:sz w:val="22"/>
        </w:rPr>
      </w:pPr>
      <w:r w:rsidRPr="00970CAB">
        <w:rPr>
          <w:rFonts w:asciiTheme="minorHAnsi" w:hAnsiTheme="minorHAnsi"/>
          <w:b/>
          <w:sz w:val="22"/>
        </w:rPr>
        <w:t>WHEREAS,</w:t>
      </w:r>
      <w:r w:rsidRPr="00970CAB">
        <w:rPr>
          <w:rFonts w:asciiTheme="minorHAnsi" w:hAnsiTheme="minorHAnsi"/>
          <w:sz w:val="22"/>
        </w:rPr>
        <w:t xml:space="preserve"> </w:t>
      </w:r>
      <w:r w:rsidR="008B3E2C" w:rsidRPr="00970CAB">
        <w:rPr>
          <w:rFonts w:asciiTheme="minorHAnsi" w:hAnsiTheme="minorHAnsi"/>
          <w:sz w:val="22"/>
        </w:rPr>
        <w:t xml:space="preserve">the </w:t>
      </w:r>
      <w:r w:rsidR="00BC1642">
        <w:rPr>
          <w:rFonts w:asciiTheme="minorHAnsi" w:hAnsiTheme="minorHAnsi"/>
          <w:sz w:val="22"/>
        </w:rPr>
        <w:t>Undertaking is defined as</w:t>
      </w:r>
      <w:r w:rsidR="00EE0075" w:rsidRPr="00970CAB">
        <w:rPr>
          <w:rFonts w:asciiTheme="minorHAnsi" w:hAnsiTheme="minorHAnsi"/>
          <w:sz w:val="22"/>
        </w:rPr>
        <w:t xml:space="preserve"> </w:t>
      </w:r>
      <w:r w:rsidR="00C63107" w:rsidRPr="00970CAB">
        <w:rPr>
          <w:rFonts w:asciiTheme="minorHAnsi" w:hAnsiTheme="minorHAnsi"/>
          <w:sz w:val="22"/>
        </w:rPr>
        <w:t xml:space="preserve">construction of a </w:t>
      </w:r>
      <w:r w:rsidR="00C85E1B" w:rsidRPr="00970CAB">
        <w:rPr>
          <w:rFonts w:asciiTheme="minorHAnsi" w:hAnsiTheme="minorHAnsi"/>
          <w:sz w:val="22"/>
        </w:rPr>
        <w:t>railroad</w:t>
      </w:r>
      <w:r w:rsidR="00EB4BB2" w:rsidRPr="00970CAB">
        <w:rPr>
          <w:rFonts w:asciiTheme="minorHAnsi" w:hAnsiTheme="minorHAnsi"/>
          <w:sz w:val="22"/>
        </w:rPr>
        <w:t xml:space="preserve"> </w:t>
      </w:r>
      <w:r w:rsidR="00C63107" w:rsidRPr="00970CAB">
        <w:rPr>
          <w:rFonts w:asciiTheme="minorHAnsi" w:hAnsiTheme="minorHAnsi"/>
          <w:sz w:val="22"/>
        </w:rPr>
        <w:t xml:space="preserve">bridge to replace </w:t>
      </w:r>
      <w:r w:rsidR="0053643A">
        <w:rPr>
          <w:rFonts w:asciiTheme="minorHAnsi" w:hAnsiTheme="minorHAnsi"/>
          <w:sz w:val="22"/>
        </w:rPr>
        <w:t>or accompany</w:t>
      </w:r>
      <w:r w:rsidR="00C63107" w:rsidRPr="00970CAB">
        <w:rPr>
          <w:rFonts w:asciiTheme="minorHAnsi" w:hAnsiTheme="minorHAnsi"/>
          <w:sz w:val="22"/>
        </w:rPr>
        <w:t xml:space="preserve"> the existing </w:t>
      </w:r>
      <w:r w:rsidR="00A878EE" w:rsidRPr="00970CAB">
        <w:rPr>
          <w:rFonts w:asciiTheme="minorHAnsi" w:hAnsiTheme="minorHAnsi"/>
          <w:sz w:val="22"/>
        </w:rPr>
        <w:t>BNSF</w:t>
      </w:r>
      <w:r w:rsidR="004A5DB5" w:rsidRPr="00970CAB">
        <w:rPr>
          <w:rFonts w:asciiTheme="minorHAnsi" w:hAnsiTheme="minorHAnsi"/>
          <w:sz w:val="22"/>
        </w:rPr>
        <w:t xml:space="preserve"> </w:t>
      </w:r>
      <w:r w:rsidR="003319E3" w:rsidRPr="003319E3">
        <w:rPr>
          <w:rFonts w:asciiTheme="minorHAnsi" w:hAnsiTheme="minorHAnsi" w:cs="Times New Roman"/>
          <w:w w:val="105"/>
          <w:sz w:val="22"/>
          <w:szCs w:val="22"/>
        </w:rPr>
        <w:t>Bridge 0038-196.6</w:t>
      </w:r>
      <w:r w:rsidR="00BC1642">
        <w:rPr>
          <w:rFonts w:asciiTheme="minorHAnsi" w:hAnsiTheme="minorHAnsi" w:cs="Times New Roman"/>
          <w:w w:val="105"/>
          <w:sz w:val="22"/>
          <w:szCs w:val="22"/>
        </w:rPr>
        <w:t>,</w:t>
      </w:r>
      <w:r w:rsidR="00B560FA">
        <w:rPr>
          <w:rFonts w:asciiTheme="minorHAnsi" w:hAnsiTheme="minorHAnsi" w:cs="Times New Roman"/>
          <w:w w:val="105"/>
          <w:sz w:val="22"/>
          <w:szCs w:val="22"/>
        </w:rPr>
        <w:t xml:space="preserve"> </w:t>
      </w:r>
      <w:r w:rsidR="00F61067">
        <w:rPr>
          <w:rFonts w:asciiTheme="minorHAnsi" w:hAnsiTheme="minorHAnsi" w:cs="Times New Roman"/>
          <w:w w:val="105"/>
          <w:sz w:val="22"/>
          <w:szCs w:val="22"/>
        </w:rPr>
        <w:t xml:space="preserve">a </w:t>
      </w:r>
      <w:r w:rsidR="00B560FA">
        <w:rPr>
          <w:rFonts w:asciiTheme="minorHAnsi" w:hAnsiTheme="minorHAnsi" w:cs="Times New Roman"/>
          <w:w w:val="105"/>
          <w:sz w:val="22"/>
          <w:szCs w:val="22"/>
        </w:rPr>
        <w:t xml:space="preserve">historic </w:t>
      </w:r>
      <w:r w:rsidR="00F477D6" w:rsidRPr="00970CAB">
        <w:rPr>
          <w:rFonts w:asciiTheme="minorHAnsi" w:hAnsiTheme="minorHAnsi"/>
          <w:sz w:val="22"/>
        </w:rPr>
        <w:t>through</w:t>
      </w:r>
      <w:r w:rsidR="003319E3">
        <w:rPr>
          <w:rFonts w:asciiTheme="minorHAnsi" w:hAnsiTheme="minorHAnsi" w:cs="Times New Roman"/>
          <w:w w:val="105"/>
          <w:sz w:val="22"/>
          <w:szCs w:val="22"/>
        </w:rPr>
        <w:t>-</w:t>
      </w:r>
      <w:r w:rsidR="00F477D6" w:rsidRPr="00970CAB">
        <w:rPr>
          <w:rFonts w:asciiTheme="minorHAnsi" w:hAnsiTheme="minorHAnsi"/>
          <w:sz w:val="22"/>
        </w:rPr>
        <w:t>truss</w:t>
      </w:r>
      <w:r w:rsidR="00C63107" w:rsidRPr="00970CAB">
        <w:rPr>
          <w:rFonts w:asciiTheme="minorHAnsi" w:hAnsiTheme="minorHAnsi"/>
          <w:sz w:val="22"/>
        </w:rPr>
        <w:t xml:space="preserve"> bridge</w:t>
      </w:r>
      <w:r w:rsidR="00C85E1B" w:rsidRPr="00970CAB">
        <w:rPr>
          <w:rFonts w:asciiTheme="minorHAnsi" w:hAnsiTheme="minorHAnsi"/>
          <w:sz w:val="22"/>
        </w:rPr>
        <w:t xml:space="preserve"> </w:t>
      </w:r>
      <w:r w:rsidR="00F477D6" w:rsidRPr="00970CAB">
        <w:rPr>
          <w:rFonts w:asciiTheme="minorHAnsi" w:hAnsiTheme="minorHAnsi"/>
          <w:sz w:val="22"/>
        </w:rPr>
        <w:t xml:space="preserve">over </w:t>
      </w:r>
      <w:r w:rsidR="00C85E1B" w:rsidRPr="00970CAB">
        <w:rPr>
          <w:rFonts w:asciiTheme="minorHAnsi" w:hAnsiTheme="minorHAnsi"/>
          <w:sz w:val="22"/>
        </w:rPr>
        <w:t xml:space="preserve">the </w:t>
      </w:r>
      <w:r w:rsidR="00F477D6" w:rsidRPr="00970CAB">
        <w:rPr>
          <w:rFonts w:asciiTheme="minorHAnsi" w:hAnsiTheme="minorHAnsi"/>
          <w:sz w:val="22"/>
        </w:rPr>
        <w:t>Missouri</w:t>
      </w:r>
      <w:r w:rsidR="000766AD" w:rsidRPr="00970CAB">
        <w:rPr>
          <w:rFonts w:asciiTheme="minorHAnsi" w:hAnsiTheme="minorHAnsi"/>
          <w:sz w:val="22"/>
        </w:rPr>
        <w:t xml:space="preserve"> River, </w:t>
      </w:r>
      <w:r w:rsidR="00F477D6" w:rsidRPr="00970CAB">
        <w:rPr>
          <w:rFonts w:asciiTheme="minorHAnsi" w:hAnsiTheme="minorHAnsi"/>
          <w:sz w:val="22"/>
        </w:rPr>
        <w:t xml:space="preserve">Jamestown </w:t>
      </w:r>
      <w:r w:rsidR="00C85E1B" w:rsidRPr="00970CAB">
        <w:rPr>
          <w:rFonts w:asciiTheme="minorHAnsi" w:hAnsiTheme="minorHAnsi"/>
          <w:sz w:val="22"/>
        </w:rPr>
        <w:t>Subdivision, Milepost</w:t>
      </w:r>
      <w:r w:rsidR="004A5DB5" w:rsidRPr="00970CAB">
        <w:rPr>
          <w:rFonts w:asciiTheme="minorHAnsi" w:hAnsiTheme="minorHAnsi"/>
          <w:sz w:val="22"/>
        </w:rPr>
        <w:t xml:space="preserve"> </w:t>
      </w:r>
      <w:r w:rsidR="00F477D6" w:rsidRPr="00970CAB">
        <w:rPr>
          <w:rFonts w:asciiTheme="minorHAnsi" w:hAnsiTheme="minorHAnsi"/>
          <w:sz w:val="22"/>
        </w:rPr>
        <w:t>1315.0</w:t>
      </w:r>
      <w:r w:rsidR="00D47BA4" w:rsidRPr="00970CAB">
        <w:rPr>
          <w:rFonts w:asciiTheme="minorHAnsi" w:hAnsiTheme="minorHAnsi"/>
          <w:sz w:val="22"/>
        </w:rPr>
        <w:t xml:space="preserve"> (</w:t>
      </w:r>
      <w:r w:rsidR="007A3B72">
        <w:rPr>
          <w:rFonts w:asciiTheme="minorHAnsi" w:hAnsiTheme="minorHAnsi"/>
          <w:sz w:val="22"/>
        </w:rPr>
        <w:t xml:space="preserve">hereafter known as </w:t>
      </w:r>
      <w:r w:rsidR="00F477D6" w:rsidRPr="00970CAB">
        <w:rPr>
          <w:rFonts w:asciiTheme="minorHAnsi" w:hAnsiTheme="minorHAnsi"/>
          <w:sz w:val="22"/>
        </w:rPr>
        <w:t xml:space="preserve">Bismarck </w:t>
      </w:r>
      <w:r w:rsidR="00D47BA4" w:rsidRPr="00970CAB">
        <w:rPr>
          <w:rFonts w:asciiTheme="minorHAnsi" w:hAnsiTheme="minorHAnsi"/>
          <w:sz w:val="22"/>
        </w:rPr>
        <w:t>Bridge)</w:t>
      </w:r>
      <w:r w:rsidR="00C85E1B" w:rsidRPr="00970CAB">
        <w:rPr>
          <w:rFonts w:asciiTheme="minorHAnsi" w:hAnsiTheme="minorHAnsi"/>
          <w:sz w:val="22"/>
        </w:rPr>
        <w:t xml:space="preserve">, in </w:t>
      </w:r>
      <w:r w:rsidR="00F477D6" w:rsidRPr="00970CAB">
        <w:rPr>
          <w:rFonts w:asciiTheme="minorHAnsi" w:hAnsiTheme="minorHAnsi"/>
          <w:sz w:val="22"/>
        </w:rPr>
        <w:t xml:space="preserve">Burleigh </w:t>
      </w:r>
      <w:r w:rsidR="00C85E1B" w:rsidRPr="00970CAB">
        <w:rPr>
          <w:rFonts w:asciiTheme="minorHAnsi" w:hAnsiTheme="minorHAnsi"/>
          <w:sz w:val="22"/>
        </w:rPr>
        <w:t xml:space="preserve">County, </w:t>
      </w:r>
      <w:r w:rsidR="00F477D6" w:rsidRPr="00970CAB">
        <w:rPr>
          <w:rFonts w:asciiTheme="minorHAnsi" w:hAnsiTheme="minorHAnsi"/>
          <w:sz w:val="22"/>
        </w:rPr>
        <w:t>North Dakota</w:t>
      </w:r>
      <w:r w:rsidR="00C85E1B" w:rsidRPr="00970CAB">
        <w:rPr>
          <w:rFonts w:asciiTheme="minorHAnsi" w:hAnsiTheme="minorHAnsi"/>
          <w:sz w:val="22"/>
        </w:rPr>
        <w:t>,</w:t>
      </w:r>
      <w:r w:rsidR="00C63107" w:rsidRPr="00970CAB">
        <w:rPr>
          <w:rFonts w:asciiTheme="minorHAnsi" w:hAnsiTheme="minorHAnsi"/>
          <w:sz w:val="22"/>
        </w:rPr>
        <w:t xml:space="preserve"> constructed </w:t>
      </w:r>
      <w:r w:rsidR="004A5DB5" w:rsidRPr="00970CAB">
        <w:rPr>
          <w:rFonts w:asciiTheme="minorHAnsi" w:hAnsiTheme="minorHAnsi"/>
          <w:sz w:val="22"/>
        </w:rPr>
        <w:t>1880</w:t>
      </w:r>
      <w:r w:rsidR="00F03F21">
        <w:rPr>
          <w:rFonts w:asciiTheme="minorHAnsi" w:hAnsiTheme="minorHAnsi"/>
          <w:sz w:val="22"/>
        </w:rPr>
        <w:t>-</w:t>
      </w:r>
      <w:r w:rsidR="004A5DB5" w:rsidRPr="00970CAB">
        <w:rPr>
          <w:rFonts w:asciiTheme="minorHAnsi" w:hAnsiTheme="minorHAnsi"/>
          <w:sz w:val="22"/>
        </w:rPr>
        <w:t>1883</w:t>
      </w:r>
      <w:r w:rsidR="00F03F21">
        <w:rPr>
          <w:rFonts w:asciiTheme="minorHAnsi" w:hAnsiTheme="minorHAnsi"/>
          <w:sz w:val="22"/>
        </w:rPr>
        <w:t xml:space="preserve"> (substructure) and 1905-1906 (superstructure)</w:t>
      </w:r>
      <w:r w:rsidR="00C63107" w:rsidRPr="00970CAB">
        <w:rPr>
          <w:rFonts w:asciiTheme="minorHAnsi" w:hAnsiTheme="minorHAnsi"/>
          <w:sz w:val="22"/>
        </w:rPr>
        <w:t>;</w:t>
      </w:r>
      <w:r w:rsidR="004C757C" w:rsidRPr="00970CAB">
        <w:rPr>
          <w:rFonts w:asciiTheme="minorHAnsi" w:hAnsiTheme="minorHAnsi"/>
          <w:sz w:val="22"/>
        </w:rPr>
        <w:t xml:space="preserve"> and</w:t>
      </w:r>
    </w:p>
    <w:p w14:paraId="201CEB40" w14:textId="1C0340C3" w:rsidR="00672B3A" w:rsidRDefault="00672B3A" w:rsidP="00495E10">
      <w:pPr>
        <w:pStyle w:val="BodyText"/>
        <w:ind w:left="101" w:right="151"/>
        <w:rPr>
          <w:rFonts w:asciiTheme="minorHAnsi" w:hAnsiTheme="minorHAnsi"/>
          <w:sz w:val="22"/>
        </w:rPr>
      </w:pPr>
    </w:p>
    <w:p w14:paraId="43D82B7E" w14:textId="36DAE757" w:rsidR="00672B3A" w:rsidRPr="00672B3A" w:rsidRDefault="00672B3A" w:rsidP="00495E10">
      <w:pPr>
        <w:pStyle w:val="BodyText"/>
        <w:ind w:left="101" w:right="151"/>
        <w:rPr>
          <w:rFonts w:asciiTheme="minorHAnsi" w:hAnsiTheme="minorHAnsi"/>
          <w:sz w:val="22"/>
          <w:szCs w:val="22"/>
        </w:rPr>
      </w:pPr>
      <w:r w:rsidRPr="00672B3A">
        <w:rPr>
          <w:rFonts w:asciiTheme="minorHAnsi" w:hAnsiTheme="minorHAnsi"/>
          <w:b/>
          <w:sz w:val="22"/>
          <w:szCs w:val="22"/>
        </w:rPr>
        <w:t>WHEREAS,</w:t>
      </w:r>
      <w:r w:rsidRPr="00672B3A">
        <w:rPr>
          <w:rFonts w:asciiTheme="minorHAnsi" w:hAnsiTheme="minorHAnsi"/>
          <w:sz w:val="22"/>
          <w:szCs w:val="22"/>
        </w:rPr>
        <w:t xml:space="preserve"> BNSF has determined that the </w:t>
      </w:r>
      <w:r w:rsidR="002664DC">
        <w:rPr>
          <w:rFonts w:asciiTheme="minorHAnsi" w:hAnsiTheme="minorHAnsi"/>
          <w:sz w:val="22"/>
          <w:szCs w:val="22"/>
        </w:rPr>
        <w:t>Bismarck B</w:t>
      </w:r>
      <w:r w:rsidR="00633D08">
        <w:rPr>
          <w:rFonts w:asciiTheme="minorHAnsi" w:hAnsiTheme="minorHAnsi"/>
          <w:sz w:val="22"/>
          <w:szCs w:val="22"/>
        </w:rPr>
        <w:t xml:space="preserve">ridge has reached the end of its useful life for rail traffic </w:t>
      </w:r>
      <w:r w:rsidRPr="00672B3A">
        <w:rPr>
          <w:rFonts w:asciiTheme="minorHAnsi" w:hAnsiTheme="minorHAnsi"/>
          <w:sz w:val="22"/>
          <w:szCs w:val="22"/>
        </w:rPr>
        <w:t xml:space="preserve">and </w:t>
      </w:r>
      <w:r w:rsidR="0076738F">
        <w:rPr>
          <w:rFonts w:asciiTheme="minorHAnsi" w:hAnsiTheme="minorHAnsi"/>
          <w:sz w:val="22"/>
          <w:szCs w:val="22"/>
        </w:rPr>
        <w:t>needs</w:t>
      </w:r>
      <w:r w:rsidRPr="00672B3A">
        <w:rPr>
          <w:rFonts w:asciiTheme="minorHAnsi" w:hAnsiTheme="minorHAnsi"/>
          <w:sz w:val="22"/>
          <w:szCs w:val="22"/>
        </w:rPr>
        <w:t xml:space="preserve"> to be replaced in order to safely move</w:t>
      </w:r>
      <w:r w:rsidR="002664DC">
        <w:rPr>
          <w:rFonts w:asciiTheme="minorHAnsi" w:hAnsiTheme="minorHAnsi"/>
          <w:sz w:val="22"/>
          <w:szCs w:val="22"/>
        </w:rPr>
        <w:t xml:space="preserve"> future</w:t>
      </w:r>
      <w:r w:rsidRPr="00672B3A">
        <w:rPr>
          <w:rFonts w:asciiTheme="minorHAnsi" w:hAnsiTheme="minorHAnsi"/>
          <w:sz w:val="22"/>
          <w:szCs w:val="22"/>
        </w:rPr>
        <w:t xml:space="preserve"> </w:t>
      </w:r>
      <w:r w:rsidR="00950424">
        <w:rPr>
          <w:rFonts w:asciiTheme="minorHAnsi" w:hAnsiTheme="minorHAnsi"/>
          <w:sz w:val="22"/>
          <w:szCs w:val="22"/>
        </w:rPr>
        <w:t xml:space="preserve">rail </w:t>
      </w:r>
      <w:r w:rsidRPr="00672B3A">
        <w:rPr>
          <w:rFonts w:asciiTheme="minorHAnsi" w:hAnsiTheme="minorHAnsi"/>
          <w:sz w:val="22"/>
          <w:szCs w:val="22"/>
        </w:rPr>
        <w:t xml:space="preserve">traffic along </w:t>
      </w:r>
      <w:r w:rsidR="00950424">
        <w:rPr>
          <w:rFonts w:asciiTheme="minorHAnsi" w:hAnsiTheme="minorHAnsi"/>
          <w:sz w:val="22"/>
          <w:szCs w:val="22"/>
        </w:rPr>
        <w:t>BNSF’</w:t>
      </w:r>
      <w:r w:rsidRPr="00672B3A">
        <w:rPr>
          <w:rFonts w:asciiTheme="minorHAnsi" w:hAnsiTheme="minorHAnsi"/>
          <w:sz w:val="22"/>
          <w:szCs w:val="22"/>
        </w:rPr>
        <w:t>s northern corridor</w:t>
      </w:r>
      <w:r>
        <w:rPr>
          <w:rFonts w:asciiTheme="minorHAnsi" w:hAnsiTheme="minorHAnsi"/>
          <w:sz w:val="22"/>
          <w:szCs w:val="22"/>
        </w:rPr>
        <w:t>; and</w:t>
      </w:r>
    </w:p>
    <w:p w14:paraId="33D47715" w14:textId="77777777" w:rsidR="00C63107" w:rsidRPr="00970CAB" w:rsidRDefault="00C63107" w:rsidP="00495E10">
      <w:pPr>
        <w:pStyle w:val="BodyText"/>
        <w:ind w:left="101" w:right="151"/>
        <w:rPr>
          <w:rFonts w:asciiTheme="minorHAnsi" w:hAnsiTheme="minorHAnsi"/>
          <w:sz w:val="22"/>
        </w:rPr>
      </w:pPr>
    </w:p>
    <w:p w14:paraId="78E93A77" w14:textId="75E4AA40" w:rsidR="00EB4BB2" w:rsidRPr="00970CAB" w:rsidRDefault="00EB4BB2" w:rsidP="00495E10">
      <w:pPr>
        <w:pStyle w:val="BodyText"/>
        <w:ind w:left="101" w:right="151"/>
        <w:rPr>
          <w:rFonts w:asciiTheme="minorHAnsi" w:hAnsiTheme="minorHAnsi"/>
          <w:sz w:val="22"/>
        </w:rPr>
      </w:pPr>
      <w:r w:rsidRPr="00970CAB">
        <w:rPr>
          <w:rFonts w:asciiTheme="minorHAnsi" w:hAnsiTheme="minorHAnsi"/>
          <w:b/>
          <w:sz w:val="22"/>
        </w:rPr>
        <w:t>WHEREAS,</w:t>
      </w:r>
      <w:r w:rsidRPr="00970CAB">
        <w:rPr>
          <w:rFonts w:asciiTheme="minorHAnsi" w:hAnsiTheme="minorHAnsi"/>
          <w:sz w:val="22"/>
        </w:rPr>
        <w:t xml:space="preserve"> </w:t>
      </w:r>
      <w:r w:rsidR="006165CD" w:rsidRPr="00970CAB">
        <w:rPr>
          <w:rFonts w:asciiTheme="minorHAnsi" w:hAnsiTheme="minorHAnsi"/>
          <w:sz w:val="22"/>
        </w:rPr>
        <w:t xml:space="preserve">the </w:t>
      </w:r>
      <w:r w:rsidRPr="00970CAB">
        <w:rPr>
          <w:rFonts w:asciiTheme="minorHAnsi" w:hAnsiTheme="minorHAnsi"/>
          <w:sz w:val="22"/>
        </w:rPr>
        <w:t xml:space="preserve">USCG has consulted with the </w:t>
      </w:r>
      <w:r w:rsidR="004A5DB5" w:rsidRPr="00970CAB">
        <w:rPr>
          <w:rFonts w:asciiTheme="minorHAnsi" w:hAnsiTheme="minorHAnsi"/>
          <w:sz w:val="22"/>
        </w:rPr>
        <w:t xml:space="preserve">North Dakota </w:t>
      </w:r>
      <w:r w:rsidRPr="00970CAB">
        <w:rPr>
          <w:rFonts w:asciiTheme="minorHAnsi" w:hAnsiTheme="minorHAnsi"/>
          <w:sz w:val="22"/>
        </w:rPr>
        <w:t>State Historic Preservation Officer (SHPO) pursuant to Section 106 of the National Historic Preservation Act</w:t>
      </w:r>
      <w:r w:rsidR="004A5DB5" w:rsidRPr="00970CAB">
        <w:rPr>
          <w:rFonts w:asciiTheme="minorHAnsi" w:hAnsiTheme="minorHAnsi"/>
          <w:sz w:val="22"/>
        </w:rPr>
        <w:t xml:space="preserve"> of 1966, as amended</w:t>
      </w:r>
      <w:r w:rsidRPr="00970CAB">
        <w:rPr>
          <w:rFonts w:asciiTheme="minorHAnsi" w:hAnsiTheme="minorHAnsi"/>
          <w:sz w:val="22"/>
        </w:rPr>
        <w:t xml:space="preserve"> (NHPA) (</w:t>
      </w:r>
      <w:r w:rsidR="00C85E1B" w:rsidRPr="00EE0075">
        <w:rPr>
          <w:rFonts w:asciiTheme="minorHAnsi" w:hAnsiTheme="minorHAnsi"/>
          <w:sz w:val="22"/>
          <w:szCs w:val="22"/>
        </w:rPr>
        <w:t xml:space="preserve">54 </w:t>
      </w:r>
      <w:r w:rsidRPr="00970CAB">
        <w:rPr>
          <w:rFonts w:asciiTheme="minorHAnsi" w:hAnsiTheme="minorHAnsi"/>
          <w:sz w:val="22"/>
        </w:rPr>
        <w:t xml:space="preserve">United States Code Section </w:t>
      </w:r>
      <w:r w:rsidR="00C85E1B" w:rsidRPr="00EE0075">
        <w:rPr>
          <w:rFonts w:asciiTheme="minorHAnsi" w:hAnsiTheme="minorHAnsi"/>
          <w:sz w:val="22"/>
          <w:szCs w:val="22"/>
        </w:rPr>
        <w:t>306108</w:t>
      </w:r>
      <w:r w:rsidRPr="00970CAB">
        <w:rPr>
          <w:rFonts w:asciiTheme="minorHAnsi" w:hAnsiTheme="minorHAnsi"/>
          <w:sz w:val="22"/>
        </w:rPr>
        <w:t xml:space="preserve">) and its implementing regulations at </w:t>
      </w:r>
      <w:r w:rsidRPr="00970CAB">
        <w:rPr>
          <w:rFonts w:asciiTheme="minorHAnsi" w:hAnsiTheme="minorHAnsi"/>
          <w:i/>
          <w:sz w:val="22"/>
        </w:rPr>
        <w:t>Code of Federal Regulations</w:t>
      </w:r>
      <w:r w:rsidRPr="00970CAB">
        <w:rPr>
          <w:rFonts w:asciiTheme="minorHAnsi" w:hAnsiTheme="minorHAnsi"/>
          <w:sz w:val="22"/>
        </w:rPr>
        <w:t xml:space="preserve"> (CFR) </w:t>
      </w:r>
      <w:r w:rsidR="00D26C7E">
        <w:rPr>
          <w:rFonts w:asciiTheme="minorHAnsi" w:hAnsiTheme="minorHAnsi"/>
          <w:sz w:val="22"/>
        </w:rPr>
        <w:t xml:space="preserve">Title 36 </w:t>
      </w:r>
      <w:r w:rsidRPr="00970CAB">
        <w:rPr>
          <w:rFonts w:asciiTheme="minorHAnsi" w:hAnsiTheme="minorHAnsi"/>
          <w:sz w:val="22"/>
        </w:rPr>
        <w:t>Part 800</w:t>
      </w:r>
      <w:r w:rsidR="004A5DB5" w:rsidRPr="00970CAB">
        <w:rPr>
          <w:rFonts w:asciiTheme="minorHAnsi" w:hAnsiTheme="minorHAnsi"/>
          <w:sz w:val="22"/>
        </w:rPr>
        <w:t xml:space="preserve">, as </w:t>
      </w:r>
      <w:r w:rsidR="009A3E23" w:rsidRPr="00970CAB">
        <w:rPr>
          <w:rFonts w:asciiTheme="minorHAnsi" w:hAnsiTheme="minorHAnsi"/>
          <w:sz w:val="22"/>
        </w:rPr>
        <w:t>amended</w:t>
      </w:r>
      <w:r w:rsidRPr="00970CAB">
        <w:rPr>
          <w:rFonts w:asciiTheme="minorHAnsi" w:hAnsiTheme="minorHAnsi"/>
          <w:sz w:val="22"/>
        </w:rPr>
        <w:t>; and</w:t>
      </w:r>
    </w:p>
    <w:p w14:paraId="2674DF44" w14:textId="7423CA85" w:rsidR="00EB4BB2" w:rsidRPr="00970CAB" w:rsidRDefault="00EB4BB2" w:rsidP="00495E10">
      <w:pPr>
        <w:pStyle w:val="BodyText"/>
        <w:ind w:left="101" w:right="151"/>
        <w:rPr>
          <w:rFonts w:asciiTheme="minorHAnsi" w:hAnsiTheme="minorHAnsi"/>
          <w:b/>
          <w:sz w:val="22"/>
        </w:rPr>
      </w:pPr>
    </w:p>
    <w:p w14:paraId="5C5F5596" w14:textId="78F31506" w:rsidR="00623924" w:rsidRPr="00384CE0" w:rsidRDefault="00623924" w:rsidP="00615260">
      <w:pPr>
        <w:pStyle w:val="BodyText"/>
        <w:ind w:left="101" w:right="144"/>
        <w:rPr>
          <w:rFonts w:asciiTheme="minorHAnsi" w:hAnsiTheme="minorHAnsi"/>
          <w:sz w:val="22"/>
        </w:rPr>
      </w:pPr>
      <w:r w:rsidRPr="00EB5470">
        <w:rPr>
          <w:rFonts w:asciiTheme="minorHAnsi" w:hAnsiTheme="minorHAnsi" w:cs="Times New Roman"/>
          <w:b/>
          <w:sz w:val="22"/>
          <w:szCs w:val="22"/>
        </w:rPr>
        <w:t>WHEREAS</w:t>
      </w:r>
      <w:r>
        <w:rPr>
          <w:rFonts w:asciiTheme="minorHAnsi" w:hAnsiTheme="minorHAnsi" w:cs="Times New Roman"/>
          <w:sz w:val="22"/>
          <w:szCs w:val="22"/>
        </w:rPr>
        <w:t xml:space="preserve">, </w:t>
      </w:r>
      <w:r w:rsidRPr="00970CAB">
        <w:rPr>
          <w:rFonts w:asciiTheme="minorHAnsi" w:hAnsiTheme="minorHAnsi"/>
          <w:sz w:val="22"/>
        </w:rPr>
        <w:t xml:space="preserve">the </w:t>
      </w:r>
      <w:r>
        <w:rPr>
          <w:rFonts w:asciiTheme="minorHAnsi" w:hAnsiTheme="minorHAnsi"/>
          <w:sz w:val="22"/>
        </w:rPr>
        <w:t xml:space="preserve">USCG has </w:t>
      </w:r>
      <w:r w:rsidRPr="00E27087">
        <w:rPr>
          <w:rFonts w:asciiTheme="minorHAnsi" w:hAnsiTheme="minorHAnsi"/>
          <w:sz w:val="22"/>
        </w:rPr>
        <w:t xml:space="preserve">defined the </w:t>
      </w:r>
      <w:r w:rsidR="004F5487" w:rsidRPr="00E27087">
        <w:rPr>
          <w:rFonts w:asciiTheme="minorHAnsi" w:hAnsiTheme="minorHAnsi"/>
          <w:sz w:val="22"/>
        </w:rPr>
        <w:t>Area</w:t>
      </w:r>
      <w:r w:rsidR="004F5487">
        <w:rPr>
          <w:rFonts w:asciiTheme="minorHAnsi" w:hAnsiTheme="minorHAnsi"/>
          <w:sz w:val="22"/>
        </w:rPr>
        <w:t xml:space="preserve"> of Potential Effects (</w:t>
      </w:r>
      <w:r>
        <w:rPr>
          <w:rFonts w:asciiTheme="minorHAnsi" w:hAnsiTheme="minorHAnsi" w:cs="Times New Roman"/>
          <w:sz w:val="22"/>
          <w:szCs w:val="22"/>
        </w:rPr>
        <w:t>APE</w:t>
      </w:r>
      <w:r w:rsidR="004F5487">
        <w:rPr>
          <w:rFonts w:asciiTheme="minorHAnsi" w:hAnsiTheme="minorHAnsi" w:cs="Times New Roman"/>
          <w:sz w:val="22"/>
          <w:szCs w:val="22"/>
        </w:rPr>
        <w:t>)</w:t>
      </w:r>
      <w:r w:rsidRPr="00970CAB">
        <w:rPr>
          <w:rFonts w:asciiTheme="minorHAnsi" w:hAnsiTheme="minorHAnsi"/>
          <w:sz w:val="22"/>
        </w:rPr>
        <w:t xml:space="preserve"> as the footprint of the proposed </w:t>
      </w:r>
      <w:r>
        <w:rPr>
          <w:rFonts w:asciiTheme="minorHAnsi" w:hAnsiTheme="minorHAnsi" w:cs="Times New Roman"/>
          <w:sz w:val="22"/>
          <w:szCs w:val="22"/>
        </w:rPr>
        <w:t>U</w:t>
      </w:r>
      <w:r w:rsidRPr="00EB5470">
        <w:rPr>
          <w:rFonts w:asciiTheme="minorHAnsi" w:hAnsiTheme="minorHAnsi" w:cs="Times New Roman"/>
          <w:sz w:val="22"/>
          <w:szCs w:val="22"/>
        </w:rPr>
        <w:t>ndertaking</w:t>
      </w:r>
      <w:r w:rsidRPr="00970CAB">
        <w:rPr>
          <w:rFonts w:asciiTheme="minorHAnsi" w:hAnsiTheme="minorHAnsi"/>
          <w:sz w:val="22"/>
        </w:rPr>
        <w:t xml:space="preserve"> within which all proposed construction and ground disturbing activit</w:t>
      </w:r>
      <w:r w:rsidRPr="00623924">
        <w:rPr>
          <w:rFonts w:asciiTheme="minorHAnsi" w:hAnsiTheme="minorHAnsi"/>
          <w:sz w:val="22"/>
        </w:rPr>
        <w:t xml:space="preserve">y is confined, including existing and proposed right of way for replacement of the </w:t>
      </w:r>
      <w:r>
        <w:rPr>
          <w:rFonts w:asciiTheme="minorHAnsi" w:hAnsiTheme="minorHAnsi"/>
          <w:sz w:val="22"/>
        </w:rPr>
        <w:t>Bismarck</w:t>
      </w:r>
      <w:r w:rsidRPr="00623924">
        <w:rPr>
          <w:rFonts w:asciiTheme="minorHAnsi" w:hAnsiTheme="minorHAnsi"/>
          <w:sz w:val="22"/>
        </w:rPr>
        <w:t xml:space="preserve"> </w:t>
      </w:r>
      <w:r>
        <w:rPr>
          <w:rFonts w:asciiTheme="minorHAnsi" w:hAnsiTheme="minorHAnsi"/>
          <w:sz w:val="22"/>
        </w:rPr>
        <w:t>B</w:t>
      </w:r>
      <w:r w:rsidRPr="00623924">
        <w:rPr>
          <w:rFonts w:asciiTheme="minorHAnsi" w:hAnsiTheme="minorHAnsi"/>
          <w:sz w:val="22"/>
        </w:rPr>
        <w:t>ridge</w:t>
      </w:r>
      <w:r w:rsidR="005573FC">
        <w:rPr>
          <w:rFonts w:asciiTheme="minorHAnsi" w:hAnsiTheme="minorHAnsi"/>
          <w:sz w:val="22"/>
        </w:rPr>
        <w:t xml:space="preserve"> (Attachment </w:t>
      </w:r>
      <w:r w:rsidR="005573FC" w:rsidRPr="006B5402">
        <w:rPr>
          <w:rFonts w:asciiTheme="minorHAnsi" w:hAnsiTheme="minorHAnsi"/>
          <w:sz w:val="22"/>
        </w:rPr>
        <w:t>A</w:t>
      </w:r>
      <w:r w:rsidR="005573FC" w:rsidRPr="00384CE0">
        <w:rPr>
          <w:rFonts w:asciiTheme="minorHAnsi" w:hAnsiTheme="minorHAnsi"/>
          <w:sz w:val="22"/>
        </w:rPr>
        <w:t xml:space="preserve"> – APE map)</w:t>
      </w:r>
      <w:r w:rsidRPr="00384CE0">
        <w:rPr>
          <w:rFonts w:asciiTheme="minorHAnsi" w:hAnsiTheme="minorHAnsi"/>
          <w:sz w:val="22"/>
        </w:rPr>
        <w:t>,</w:t>
      </w:r>
      <w:r w:rsidRPr="00384CE0">
        <w:rPr>
          <w:rFonts w:asciiTheme="minorHAnsi" w:hAnsiTheme="minorHAnsi" w:cs="Times New Roman"/>
          <w:sz w:val="22"/>
          <w:szCs w:val="22"/>
        </w:rPr>
        <w:t xml:space="preserve"> </w:t>
      </w:r>
      <w:r w:rsidR="00842F58" w:rsidRPr="00384CE0">
        <w:rPr>
          <w:rFonts w:asciiTheme="minorHAnsi" w:hAnsiTheme="minorHAnsi" w:cs="Times New Roman"/>
          <w:sz w:val="22"/>
          <w:szCs w:val="22"/>
        </w:rPr>
        <w:t xml:space="preserve">and the SHPO provided formal written concurrence </w:t>
      </w:r>
      <w:r w:rsidR="00830511" w:rsidRPr="00384CE0">
        <w:rPr>
          <w:rFonts w:asciiTheme="minorHAnsi" w:hAnsiTheme="minorHAnsi" w:cs="Times New Roman"/>
          <w:sz w:val="22"/>
          <w:szCs w:val="22"/>
        </w:rPr>
        <w:t xml:space="preserve">with the APE </w:t>
      </w:r>
      <w:r w:rsidR="00842F58" w:rsidRPr="00384CE0">
        <w:rPr>
          <w:rFonts w:asciiTheme="minorHAnsi" w:hAnsiTheme="minorHAnsi" w:cs="Times New Roman"/>
          <w:sz w:val="22"/>
          <w:szCs w:val="22"/>
        </w:rPr>
        <w:t xml:space="preserve">on </w:t>
      </w:r>
      <w:r w:rsidR="004F2B76" w:rsidRPr="00384CE0">
        <w:rPr>
          <w:rFonts w:asciiTheme="minorHAnsi" w:hAnsiTheme="minorHAnsi"/>
          <w:sz w:val="22"/>
          <w:szCs w:val="22"/>
        </w:rPr>
        <w:t xml:space="preserve">October 2, 2019, with the request that </w:t>
      </w:r>
      <w:r w:rsidR="004F2B76" w:rsidRPr="00384CE0">
        <w:rPr>
          <w:rFonts w:asciiTheme="minorHAnsi" w:hAnsiTheme="minorHAnsi" w:cstheme="minorHAnsi"/>
          <w:bCs/>
          <w:sz w:val="22"/>
          <w:szCs w:val="22"/>
        </w:rPr>
        <w:t>they would like to see any additional areas to be used for disposal, borrow or staging as those areas are identified</w:t>
      </w:r>
      <w:r w:rsidRPr="00384CE0">
        <w:rPr>
          <w:rFonts w:asciiTheme="minorHAnsi" w:hAnsiTheme="minorHAnsi" w:cs="Times New Roman"/>
          <w:sz w:val="22"/>
          <w:szCs w:val="22"/>
        </w:rPr>
        <w:t>;</w:t>
      </w:r>
      <w:r w:rsidRPr="00384CE0">
        <w:rPr>
          <w:rFonts w:asciiTheme="minorHAnsi" w:hAnsiTheme="minorHAnsi"/>
          <w:sz w:val="22"/>
          <w:szCs w:val="22"/>
        </w:rPr>
        <w:t xml:space="preserve"> and</w:t>
      </w:r>
    </w:p>
    <w:p w14:paraId="13FD6078" w14:textId="7A6A96C9" w:rsidR="00B27704" w:rsidRPr="00384CE0" w:rsidRDefault="00B27704" w:rsidP="00615260">
      <w:pPr>
        <w:pStyle w:val="BodyText"/>
        <w:ind w:left="101" w:right="144"/>
        <w:rPr>
          <w:rFonts w:asciiTheme="minorHAnsi" w:hAnsiTheme="minorHAnsi"/>
          <w:sz w:val="22"/>
        </w:rPr>
      </w:pPr>
    </w:p>
    <w:p w14:paraId="662789E3" w14:textId="304FA823" w:rsidR="00B27704" w:rsidRPr="00384CE0" w:rsidRDefault="00B27704" w:rsidP="00615260">
      <w:pPr>
        <w:pStyle w:val="BodyText"/>
        <w:ind w:left="101" w:right="144"/>
        <w:rPr>
          <w:rFonts w:asciiTheme="minorHAnsi" w:hAnsiTheme="minorHAnsi"/>
          <w:sz w:val="22"/>
        </w:rPr>
      </w:pPr>
      <w:r w:rsidRPr="00384CE0">
        <w:rPr>
          <w:rFonts w:asciiTheme="minorHAnsi" w:hAnsiTheme="minorHAnsi"/>
          <w:b/>
          <w:bCs/>
          <w:sz w:val="22"/>
        </w:rPr>
        <w:t xml:space="preserve">WHEREAS, </w:t>
      </w:r>
      <w:r w:rsidR="00E27087" w:rsidRPr="00384CE0">
        <w:rPr>
          <w:rFonts w:asciiTheme="minorHAnsi" w:hAnsiTheme="minorHAnsi"/>
          <w:sz w:val="22"/>
        </w:rPr>
        <w:t>during consultation,</w:t>
      </w:r>
      <w:r w:rsidR="007B1FAE" w:rsidRPr="00384CE0">
        <w:rPr>
          <w:rFonts w:asciiTheme="minorHAnsi" w:hAnsiTheme="minorHAnsi"/>
          <w:sz w:val="22"/>
        </w:rPr>
        <w:t xml:space="preserve"> the USCG</w:t>
      </w:r>
      <w:r w:rsidR="00E27087" w:rsidRPr="00384CE0">
        <w:rPr>
          <w:rFonts w:asciiTheme="minorHAnsi" w:hAnsiTheme="minorHAnsi"/>
          <w:sz w:val="22"/>
        </w:rPr>
        <w:t xml:space="preserve"> and SHPO agreed to consider a broader visual APE </w:t>
      </w:r>
      <w:r w:rsidR="007B1FAE" w:rsidRPr="00384CE0">
        <w:rPr>
          <w:rFonts w:asciiTheme="minorHAnsi" w:hAnsiTheme="minorHAnsi"/>
          <w:sz w:val="22"/>
        </w:rPr>
        <w:t xml:space="preserve">to take into account visual impacts that may affect historic properties beyond the </w:t>
      </w:r>
      <w:r w:rsidR="00E27087" w:rsidRPr="00384CE0">
        <w:rPr>
          <w:rFonts w:asciiTheme="minorHAnsi" w:hAnsiTheme="minorHAnsi"/>
          <w:sz w:val="22"/>
        </w:rPr>
        <w:t>original</w:t>
      </w:r>
      <w:r w:rsidR="007B1FAE" w:rsidRPr="00384CE0">
        <w:rPr>
          <w:rFonts w:asciiTheme="minorHAnsi" w:hAnsiTheme="minorHAnsi"/>
          <w:sz w:val="22"/>
        </w:rPr>
        <w:t xml:space="preserve"> APE, and </w:t>
      </w:r>
      <w:r w:rsidR="00E27087" w:rsidRPr="00384CE0">
        <w:rPr>
          <w:rFonts w:asciiTheme="minorHAnsi" w:hAnsiTheme="minorHAnsi"/>
          <w:sz w:val="22"/>
        </w:rPr>
        <w:t>to consider potential construction vibration impacts to historic properties</w:t>
      </w:r>
      <w:r w:rsidR="007B1FAE" w:rsidRPr="00384CE0">
        <w:rPr>
          <w:rFonts w:asciiTheme="minorHAnsi" w:hAnsiTheme="minorHAnsi"/>
          <w:sz w:val="22"/>
        </w:rPr>
        <w:t xml:space="preserve">; </w:t>
      </w:r>
      <w:r w:rsidR="00E27087" w:rsidRPr="00384CE0">
        <w:rPr>
          <w:rFonts w:asciiTheme="minorHAnsi" w:hAnsiTheme="minorHAnsi"/>
          <w:sz w:val="22"/>
        </w:rPr>
        <w:t>and</w:t>
      </w:r>
    </w:p>
    <w:p w14:paraId="0E3CD944" w14:textId="77777777" w:rsidR="00623924" w:rsidRPr="00384CE0" w:rsidRDefault="00623924" w:rsidP="00495E10">
      <w:pPr>
        <w:pStyle w:val="BodyText"/>
        <w:ind w:left="101" w:right="151"/>
        <w:rPr>
          <w:rFonts w:asciiTheme="minorHAnsi" w:hAnsiTheme="minorHAnsi"/>
          <w:b/>
          <w:sz w:val="22"/>
        </w:rPr>
      </w:pPr>
    </w:p>
    <w:p w14:paraId="50F7F8CF" w14:textId="4B10BAD7" w:rsidR="00A4042A" w:rsidRDefault="00A4042A" w:rsidP="00615260">
      <w:pPr>
        <w:widowControl/>
        <w:autoSpaceDE w:val="0"/>
        <w:autoSpaceDN w:val="0"/>
        <w:adjustRightInd w:val="0"/>
        <w:ind w:left="101"/>
        <w:rPr>
          <w:rFonts w:ascii="Calibri" w:hAnsi="Calibri" w:cs="Times New Roman"/>
        </w:rPr>
      </w:pPr>
      <w:r w:rsidRPr="00384CE0">
        <w:rPr>
          <w:rFonts w:ascii="Calibri" w:hAnsi="Calibri"/>
          <w:b/>
        </w:rPr>
        <w:t xml:space="preserve">WHEREAS, </w:t>
      </w:r>
      <w:r w:rsidRPr="00384CE0">
        <w:rPr>
          <w:rFonts w:ascii="Calibri" w:hAnsi="Calibri"/>
        </w:rPr>
        <w:t>in 2017 BNSF</w:t>
      </w:r>
      <w:r w:rsidR="00813ED5" w:rsidRPr="00384CE0">
        <w:rPr>
          <w:rFonts w:ascii="Calibri" w:hAnsi="Calibri"/>
        </w:rPr>
        <w:t xml:space="preserve"> had</w:t>
      </w:r>
      <w:r w:rsidRPr="00384CE0">
        <w:rPr>
          <w:rFonts w:ascii="Calibri" w:hAnsi="Calibri"/>
        </w:rPr>
        <w:t xml:space="preserve"> </w:t>
      </w:r>
      <w:r w:rsidR="00813ED5" w:rsidRPr="00384CE0">
        <w:rPr>
          <w:rFonts w:ascii="Calibri" w:hAnsi="Calibri"/>
        </w:rPr>
        <w:t xml:space="preserve">a Class I literature review conducted for resources within </w:t>
      </w:r>
      <w:r w:rsidR="00AE146C">
        <w:rPr>
          <w:rFonts w:ascii="Calibri" w:hAnsi="Calibri"/>
        </w:rPr>
        <w:t>1</w:t>
      </w:r>
      <w:r w:rsidR="00AE146C" w:rsidRPr="00384CE0">
        <w:rPr>
          <w:rFonts w:ascii="Calibri" w:hAnsi="Calibri"/>
        </w:rPr>
        <w:t xml:space="preserve"> </w:t>
      </w:r>
      <w:r w:rsidR="00813ED5" w:rsidRPr="00384CE0">
        <w:rPr>
          <w:rFonts w:ascii="Calibri" w:hAnsi="Calibri"/>
        </w:rPr>
        <w:t xml:space="preserve">mile of the project area and </w:t>
      </w:r>
      <w:r w:rsidRPr="00384CE0">
        <w:rPr>
          <w:rFonts w:ascii="Calibri" w:hAnsi="Calibri"/>
        </w:rPr>
        <w:t>a Class III Inventory of the project area</w:t>
      </w:r>
      <w:r w:rsidR="00813ED5" w:rsidRPr="00384CE0">
        <w:rPr>
          <w:rFonts w:ascii="Calibri" w:hAnsi="Calibri"/>
        </w:rPr>
        <w:t xml:space="preserve"> </w:t>
      </w:r>
      <w:r w:rsidRPr="00384CE0">
        <w:rPr>
          <w:rFonts w:ascii="Calibri" w:hAnsi="Calibri"/>
        </w:rPr>
        <w:t>encompassing 58 acres</w:t>
      </w:r>
      <w:r w:rsidR="00813ED5" w:rsidRPr="00384CE0">
        <w:rPr>
          <w:rFonts w:ascii="Calibri" w:hAnsi="Calibri"/>
        </w:rPr>
        <w:t>,</w:t>
      </w:r>
      <w:r w:rsidRPr="00384CE0">
        <w:rPr>
          <w:rFonts w:ascii="Calibri" w:hAnsi="Calibri"/>
        </w:rPr>
        <w:t xml:space="preserve"> and </w:t>
      </w:r>
      <w:r w:rsidR="00813ED5" w:rsidRPr="00384CE0">
        <w:rPr>
          <w:rFonts w:ascii="Calibri" w:hAnsi="Calibri"/>
        </w:rPr>
        <w:t xml:space="preserve">the review identified </w:t>
      </w:r>
      <w:r w:rsidR="00813ED5" w:rsidRPr="00384CE0">
        <w:rPr>
          <w:rFonts w:ascii="Calibri" w:hAnsi="Calibri" w:cs="Times New Roman"/>
        </w:rPr>
        <w:t xml:space="preserve">49 previously recorded cultural resources within </w:t>
      </w:r>
      <w:r w:rsidR="00AE146C">
        <w:rPr>
          <w:rFonts w:ascii="Calibri" w:hAnsi="Calibri" w:cs="Times New Roman"/>
        </w:rPr>
        <w:t>1</w:t>
      </w:r>
      <w:r w:rsidR="00AE146C" w:rsidRPr="00384CE0">
        <w:rPr>
          <w:rFonts w:ascii="Calibri" w:hAnsi="Calibri" w:cs="Times New Roman"/>
        </w:rPr>
        <w:t xml:space="preserve"> </w:t>
      </w:r>
      <w:r w:rsidR="00813ED5" w:rsidRPr="00384CE0">
        <w:rPr>
          <w:rFonts w:ascii="Calibri" w:hAnsi="Calibri" w:cs="Times New Roman"/>
        </w:rPr>
        <w:t xml:space="preserve">mile of the bridge, the majority of which are within </w:t>
      </w:r>
      <w:r w:rsidR="00615260" w:rsidRPr="00384CE0">
        <w:rPr>
          <w:rFonts w:ascii="Calibri" w:hAnsi="Calibri" w:cs="Times New Roman"/>
        </w:rPr>
        <w:t xml:space="preserve">the </w:t>
      </w:r>
      <w:r w:rsidR="00813ED5" w:rsidRPr="00384CE0">
        <w:rPr>
          <w:rFonts w:ascii="Calibri" w:hAnsi="Calibri" w:cs="Times New Roman"/>
        </w:rPr>
        <w:t>North Dakota National Guard</w:t>
      </w:r>
      <w:r w:rsidR="00615260" w:rsidRPr="00384CE0">
        <w:rPr>
          <w:rFonts w:ascii="Calibri" w:hAnsi="Calibri" w:cs="Times New Roman"/>
        </w:rPr>
        <w:t>’s</w:t>
      </w:r>
      <w:r w:rsidR="00813ED5" w:rsidRPr="00384CE0">
        <w:rPr>
          <w:rFonts w:ascii="Calibri" w:hAnsi="Calibri" w:cs="Times New Roman"/>
        </w:rPr>
        <w:t xml:space="preserve"> Fraine Barracks</w:t>
      </w:r>
      <w:r w:rsidR="00615260" w:rsidRPr="00384CE0">
        <w:rPr>
          <w:rFonts w:ascii="Calibri" w:hAnsi="Calibri" w:cs="Times New Roman"/>
        </w:rPr>
        <w:t xml:space="preserve">, </w:t>
      </w:r>
      <w:r w:rsidR="00813ED5" w:rsidRPr="00384CE0">
        <w:rPr>
          <w:rFonts w:ascii="Calibri" w:hAnsi="Calibri" w:cs="Times New Roman"/>
        </w:rPr>
        <w:t>southeast</w:t>
      </w:r>
      <w:r w:rsidR="00615260" w:rsidRPr="00384CE0">
        <w:rPr>
          <w:rFonts w:ascii="Calibri" w:hAnsi="Calibri" w:cs="Times New Roman"/>
        </w:rPr>
        <w:t xml:space="preserve"> </w:t>
      </w:r>
      <w:r w:rsidR="00813ED5" w:rsidRPr="00384CE0">
        <w:rPr>
          <w:rFonts w:ascii="Calibri" w:hAnsi="Calibri" w:cs="Times New Roman"/>
        </w:rPr>
        <w:t>of the project area</w:t>
      </w:r>
      <w:r w:rsidR="00955A5F" w:rsidRPr="00384CE0">
        <w:rPr>
          <w:rFonts w:ascii="Calibri" w:hAnsi="Calibri" w:cs="Times New Roman"/>
        </w:rPr>
        <w:t xml:space="preserve"> (the </w:t>
      </w:r>
      <w:r w:rsidR="00955A5F" w:rsidRPr="00384CE0">
        <w:t xml:space="preserve">Bismarck Indian School/Fraine Barracks is considered a </w:t>
      </w:r>
      <w:r w:rsidR="00BE1723" w:rsidRPr="00384CE0">
        <w:t xml:space="preserve">Traditional Cultural Property that is eligible for the </w:t>
      </w:r>
      <w:r w:rsidR="007B1FAE" w:rsidRPr="00384CE0">
        <w:t>National Register</w:t>
      </w:r>
      <w:r w:rsidR="00E27087" w:rsidRPr="00384CE0">
        <w:t xml:space="preserve"> of Historic Places (</w:t>
      </w:r>
      <w:r w:rsidR="008D189D" w:rsidRPr="00384CE0">
        <w:t>NRHP</w:t>
      </w:r>
      <w:r w:rsidR="00E27087" w:rsidRPr="00384CE0">
        <w:t>)</w:t>
      </w:r>
      <w:r w:rsidR="008D189D" w:rsidRPr="00384CE0">
        <w:t xml:space="preserve"> </w:t>
      </w:r>
      <w:r w:rsidR="00955A5F" w:rsidRPr="00384CE0">
        <w:t xml:space="preserve">by the </w:t>
      </w:r>
      <w:r w:rsidR="00571B8D" w:rsidRPr="00384CE0">
        <w:rPr>
          <w:rFonts w:cstheme="minorHAnsi"/>
        </w:rPr>
        <w:t>Mandan, Hidatsa, and Arikara (MHA) Nation</w:t>
      </w:r>
      <w:r w:rsidR="00BE1723" w:rsidRPr="00384CE0">
        <w:t>,</w:t>
      </w:r>
      <w:r w:rsidR="00955A5F" w:rsidRPr="00384CE0">
        <w:t xml:space="preserve"> Standing Rock Sioux Tribe</w:t>
      </w:r>
      <w:r w:rsidR="00BE1723" w:rsidRPr="00384CE0">
        <w:t>, and Turtle Mountain Band of Chippewa,</w:t>
      </w:r>
      <w:r w:rsidR="00955A5F" w:rsidRPr="00384CE0">
        <w:t xml:space="preserve"> and has been recorded as </w:t>
      </w:r>
      <w:r w:rsidR="00105ECF" w:rsidRPr="00384CE0">
        <w:t>s</w:t>
      </w:r>
      <w:r w:rsidR="00955A5F" w:rsidRPr="00384CE0">
        <w:t>ite CHFBL2)</w:t>
      </w:r>
      <w:r w:rsidR="00615260" w:rsidRPr="00384CE0">
        <w:rPr>
          <w:rFonts w:ascii="Calibri" w:hAnsi="Calibri" w:cs="Times New Roman"/>
        </w:rPr>
        <w:t xml:space="preserve"> (see Attachment </w:t>
      </w:r>
      <w:r w:rsidR="00615260" w:rsidRPr="006B5402">
        <w:rPr>
          <w:rFonts w:ascii="Calibri" w:hAnsi="Calibri" w:cs="Times New Roman"/>
        </w:rPr>
        <w:t>B</w:t>
      </w:r>
      <w:r w:rsidR="00615260" w:rsidRPr="00384CE0">
        <w:rPr>
          <w:rFonts w:ascii="Calibri" w:hAnsi="Calibri" w:cs="Times New Roman"/>
        </w:rPr>
        <w:t xml:space="preserve"> for </w:t>
      </w:r>
      <w:bookmarkStart w:id="1" w:name="_Hlk49271957"/>
      <w:r w:rsidR="00615260" w:rsidRPr="00384CE0">
        <w:rPr>
          <w:rFonts w:ascii="Calibri" w:hAnsi="Calibri" w:cs="Times New Roman"/>
        </w:rPr>
        <w:t>table of identified resources</w:t>
      </w:r>
      <w:bookmarkEnd w:id="1"/>
      <w:r w:rsidR="0076738F" w:rsidRPr="00384CE0">
        <w:rPr>
          <w:rFonts w:ascii="Calibri" w:hAnsi="Calibri" w:cs="Times New Roman"/>
        </w:rPr>
        <w:t xml:space="preserve"> and map of non-confidenti</w:t>
      </w:r>
      <w:r w:rsidR="0076738F">
        <w:rPr>
          <w:rFonts w:ascii="Calibri" w:hAnsi="Calibri" w:cs="Times New Roman"/>
        </w:rPr>
        <w:t>al sites</w:t>
      </w:r>
      <w:r w:rsidR="00615260">
        <w:rPr>
          <w:rFonts w:ascii="Calibri" w:hAnsi="Calibri" w:cs="Times New Roman"/>
        </w:rPr>
        <w:t>); and</w:t>
      </w:r>
    </w:p>
    <w:p w14:paraId="78719ECC" w14:textId="73D817EC" w:rsidR="00615260" w:rsidRDefault="00615260" w:rsidP="00615260">
      <w:pPr>
        <w:widowControl/>
        <w:autoSpaceDE w:val="0"/>
        <w:autoSpaceDN w:val="0"/>
        <w:adjustRightInd w:val="0"/>
        <w:rPr>
          <w:rFonts w:ascii="Calibri" w:hAnsi="Calibri" w:cs="Times New Roman"/>
        </w:rPr>
      </w:pPr>
    </w:p>
    <w:p w14:paraId="441AA2D5" w14:textId="3215EE19" w:rsidR="00615260" w:rsidRPr="00615260" w:rsidRDefault="00615260" w:rsidP="00615260">
      <w:pPr>
        <w:widowControl/>
        <w:autoSpaceDE w:val="0"/>
        <w:autoSpaceDN w:val="0"/>
        <w:adjustRightInd w:val="0"/>
        <w:ind w:left="101"/>
        <w:rPr>
          <w:rFonts w:ascii="Calibri" w:hAnsi="Calibri" w:cs="Times New Roman"/>
          <w:b/>
        </w:rPr>
      </w:pPr>
      <w:r w:rsidRPr="00615260">
        <w:rPr>
          <w:rFonts w:ascii="Calibri" w:hAnsi="Calibri" w:cs="Times New Roman"/>
          <w:b/>
        </w:rPr>
        <w:t xml:space="preserve">WHEREAS, </w:t>
      </w:r>
      <w:r w:rsidR="00141BB5">
        <w:rPr>
          <w:rFonts w:ascii="Calibri" w:hAnsi="Calibri" w:cs="Times New Roman"/>
        </w:rPr>
        <w:t>c</w:t>
      </w:r>
      <w:r w:rsidR="00955A5F" w:rsidRPr="00955A5F">
        <w:rPr>
          <w:rFonts w:ascii="Calibri" w:hAnsi="Calibri" w:cs="Times New Roman"/>
        </w:rPr>
        <w:t xml:space="preserve">ultural resources within the APE are </w:t>
      </w:r>
      <w:r w:rsidRPr="00615260">
        <w:rPr>
          <w:rFonts w:ascii="Calibri" w:hAnsi="Calibri" w:cs="Times New Roman"/>
        </w:rPr>
        <w:t>Site Lead 32MOx626,</w:t>
      </w:r>
      <w:r w:rsidR="00955A5F">
        <w:rPr>
          <w:rFonts w:ascii="Calibri" w:hAnsi="Calibri" w:cs="Times New Roman"/>
        </w:rPr>
        <w:t xml:space="preserve"> which is</w:t>
      </w:r>
      <w:r w:rsidRPr="00615260">
        <w:rPr>
          <w:rFonts w:ascii="Calibri" w:hAnsi="Calibri" w:cs="Times New Roman"/>
        </w:rPr>
        <w:t xml:space="preserve"> a drainage or irrigation ditch,</w:t>
      </w:r>
      <w:r>
        <w:rPr>
          <w:rFonts w:ascii="Calibri" w:hAnsi="Calibri" w:cs="Times New Roman"/>
        </w:rPr>
        <w:t xml:space="preserve"> </w:t>
      </w:r>
      <w:r w:rsidRPr="00615260">
        <w:rPr>
          <w:rFonts w:ascii="Calibri" w:hAnsi="Calibri" w:cs="Times New Roman"/>
        </w:rPr>
        <w:t>and the B</w:t>
      </w:r>
      <w:r w:rsidR="001061A6">
        <w:rPr>
          <w:rFonts w:ascii="Calibri" w:hAnsi="Calibri" w:cs="Times New Roman"/>
        </w:rPr>
        <w:t>ismarck</w:t>
      </w:r>
      <w:r w:rsidRPr="00615260">
        <w:rPr>
          <w:rFonts w:ascii="Calibri" w:hAnsi="Calibri" w:cs="Times New Roman"/>
        </w:rPr>
        <w:t xml:space="preserve"> Bridge (</w:t>
      </w:r>
      <w:r w:rsidR="00105ECF">
        <w:rPr>
          <w:rFonts w:ascii="Calibri" w:hAnsi="Calibri" w:cs="Times New Roman"/>
        </w:rPr>
        <w:t>s</w:t>
      </w:r>
      <w:r w:rsidRPr="00615260">
        <w:rPr>
          <w:rFonts w:ascii="Calibri" w:hAnsi="Calibri" w:cs="Times New Roman"/>
        </w:rPr>
        <w:t>ite 32BL801/32MO1459)</w:t>
      </w:r>
      <w:r w:rsidR="001061A6">
        <w:rPr>
          <w:rFonts w:ascii="Calibri" w:hAnsi="Calibri" w:cs="Times New Roman"/>
        </w:rPr>
        <w:t>; and</w:t>
      </w:r>
    </w:p>
    <w:p w14:paraId="4BF93CF7" w14:textId="77777777" w:rsidR="00615260" w:rsidRPr="00615260" w:rsidRDefault="00615260" w:rsidP="00615260">
      <w:pPr>
        <w:widowControl/>
        <w:autoSpaceDE w:val="0"/>
        <w:autoSpaceDN w:val="0"/>
        <w:adjustRightInd w:val="0"/>
        <w:rPr>
          <w:rFonts w:ascii="Calibri" w:hAnsi="Calibri"/>
        </w:rPr>
      </w:pPr>
    </w:p>
    <w:p w14:paraId="6CA60D3D" w14:textId="41CB6BF7" w:rsidR="004C757C" w:rsidRDefault="00C63107" w:rsidP="00495E10">
      <w:pPr>
        <w:pStyle w:val="BodyText"/>
        <w:ind w:left="101" w:right="151"/>
        <w:rPr>
          <w:rFonts w:asciiTheme="minorHAnsi" w:hAnsiTheme="minorHAnsi" w:cstheme="minorHAnsi"/>
          <w:sz w:val="22"/>
          <w:szCs w:val="22"/>
        </w:rPr>
      </w:pPr>
      <w:r w:rsidRPr="00970CAB">
        <w:rPr>
          <w:rFonts w:asciiTheme="minorHAnsi" w:hAnsiTheme="minorHAnsi"/>
          <w:b/>
          <w:sz w:val="22"/>
        </w:rPr>
        <w:t>WHEREAS,</w:t>
      </w:r>
      <w:r w:rsidRPr="00970CAB">
        <w:rPr>
          <w:rFonts w:asciiTheme="minorHAnsi" w:hAnsiTheme="minorHAnsi"/>
          <w:sz w:val="22"/>
        </w:rPr>
        <w:t xml:space="preserve"> </w:t>
      </w:r>
      <w:r w:rsidR="006165CD" w:rsidRPr="00970CAB">
        <w:rPr>
          <w:rFonts w:asciiTheme="minorHAnsi" w:hAnsiTheme="minorHAnsi"/>
          <w:sz w:val="22"/>
        </w:rPr>
        <w:t xml:space="preserve">the </w:t>
      </w:r>
      <w:r w:rsidR="007F6C5C" w:rsidRPr="00970CAB">
        <w:rPr>
          <w:rFonts w:asciiTheme="minorHAnsi" w:hAnsiTheme="minorHAnsi"/>
          <w:sz w:val="22"/>
        </w:rPr>
        <w:t>US</w:t>
      </w:r>
      <w:r w:rsidR="00385DEB" w:rsidRPr="00970CAB">
        <w:rPr>
          <w:rFonts w:asciiTheme="minorHAnsi" w:hAnsiTheme="minorHAnsi"/>
          <w:sz w:val="22"/>
        </w:rPr>
        <w:t>CG</w:t>
      </w:r>
      <w:r w:rsidR="00113CFC" w:rsidRPr="00970CAB">
        <w:rPr>
          <w:rFonts w:asciiTheme="minorHAnsi" w:hAnsiTheme="minorHAnsi"/>
          <w:sz w:val="22"/>
        </w:rPr>
        <w:t xml:space="preserve">, in consultation with </w:t>
      </w:r>
      <w:r w:rsidR="00495E10" w:rsidRPr="00970CAB">
        <w:rPr>
          <w:rFonts w:asciiTheme="minorHAnsi" w:hAnsiTheme="minorHAnsi"/>
          <w:sz w:val="22"/>
        </w:rPr>
        <w:t xml:space="preserve">the </w:t>
      </w:r>
      <w:r w:rsidR="00113CFC" w:rsidRPr="00970CAB">
        <w:rPr>
          <w:rFonts w:asciiTheme="minorHAnsi" w:hAnsiTheme="minorHAnsi"/>
          <w:sz w:val="22"/>
        </w:rPr>
        <w:t>SHPO,</w:t>
      </w:r>
      <w:r w:rsidR="007F6C5C" w:rsidRPr="00970CAB">
        <w:rPr>
          <w:rFonts w:asciiTheme="minorHAnsi" w:hAnsiTheme="minorHAnsi"/>
          <w:sz w:val="22"/>
        </w:rPr>
        <w:t xml:space="preserve"> has de</w:t>
      </w:r>
      <w:r w:rsidR="008B3E2C" w:rsidRPr="00970CAB">
        <w:rPr>
          <w:rFonts w:asciiTheme="minorHAnsi" w:hAnsiTheme="minorHAnsi"/>
          <w:sz w:val="22"/>
        </w:rPr>
        <w:t xml:space="preserve">termined </w:t>
      </w:r>
      <w:r w:rsidR="001061A6" w:rsidRPr="00615260">
        <w:rPr>
          <w:rFonts w:ascii="Calibri" w:hAnsi="Calibri" w:cs="Times New Roman"/>
          <w:sz w:val="22"/>
          <w:szCs w:val="22"/>
        </w:rPr>
        <w:t>Site Lead 32MOx626</w:t>
      </w:r>
      <w:r w:rsidR="001061A6">
        <w:rPr>
          <w:rFonts w:ascii="Calibri" w:hAnsi="Calibri" w:cs="Times New Roman"/>
          <w:sz w:val="22"/>
          <w:szCs w:val="22"/>
        </w:rPr>
        <w:t xml:space="preserve"> not eligible for listing in the</w:t>
      </w:r>
      <w:r w:rsidR="001061A6" w:rsidRPr="001061A6">
        <w:rPr>
          <w:rFonts w:asciiTheme="minorHAnsi" w:hAnsiTheme="minorHAnsi"/>
          <w:sz w:val="22"/>
        </w:rPr>
        <w:t xml:space="preserve"> </w:t>
      </w:r>
      <w:r w:rsidR="001061A6" w:rsidRPr="00970CAB">
        <w:rPr>
          <w:rFonts w:asciiTheme="minorHAnsi" w:hAnsiTheme="minorHAnsi"/>
          <w:sz w:val="22"/>
        </w:rPr>
        <w:t xml:space="preserve">NRHP </w:t>
      </w:r>
      <w:r w:rsidR="001061A6">
        <w:rPr>
          <w:rFonts w:asciiTheme="minorHAnsi" w:hAnsiTheme="minorHAnsi"/>
          <w:sz w:val="22"/>
        </w:rPr>
        <w:t>and determined</w:t>
      </w:r>
      <w:r w:rsidR="001061A6">
        <w:rPr>
          <w:rFonts w:ascii="Calibri" w:hAnsi="Calibri" w:cs="Times New Roman"/>
          <w:sz w:val="22"/>
          <w:szCs w:val="22"/>
        </w:rPr>
        <w:t xml:space="preserve"> </w:t>
      </w:r>
      <w:r w:rsidR="008B3E2C" w:rsidRPr="00970CAB">
        <w:rPr>
          <w:rFonts w:asciiTheme="minorHAnsi" w:hAnsiTheme="minorHAnsi"/>
          <w:sz w:val="22"/>
        </w:rPr>
        <w:t xml:space="preserve">the </w:t>
      </w:r>
      <w:r w:rsidR="004A5DB5" w:rsidRPr="00970CAB">
        <w:rPr>
          <w:rFonts w:asciiTheme="minorHAnsi" w:hAnsiTheme="minorHAnsi"/>
          <w:sz w:val="22"/>
        </w:rPr>
        <w:t>Bismarck</w:t>
      </w:r>
      <w:r w:rsidR="004A5DB5" w:rsidRPr="005A5CDF">
        <w:rPr>
          <w:rFonts w:asciiTheme="minorHAnsi" w:hAnsiTheme="minorHAnsi"/>
          <w:w w:val="105"/>
          <w:sz w:val="22"/>
        </w:rPr>
        <w:t xml:space="preserve"> </w:t>
      </w:r>
      <w:r w:rsidR="00C85E1B" w:rsidRPr="00970CAB">
        <w:rPr>
          <w:rFonts w:asciiTheme="minorHAnsi" w:hAnsiTheme="minorHAnsi"/>
          <w:sz w:val="22"/>
        </w:rPr>
        <w:t>B</w:t>
      </w:r>
      <w:r w:rsidR="008B3E2C" w:rsidRPr="00970CAB">
        <w:rPr>
          <w:rFonts w:asciiTheme="minorHAnsi" w:hAnsiTheme="minorHAnsi"/>
          <w:sz w:val="22"/>
        </w:rPr>
        <w:t>ridge</w:t>
      </w:r>
      <w:r w:rsidR="002F6734" w:rsidRPr="00970CAB">
        <w:rPr>
          <w:rFonts w:asciiTheme="minorHAnsi" w:hAnsiTheme="minorHAnsi"/>
          <w:sz w:val="22"/>
        </w:rPr>
        <w:t xml:space="preserve"> </w:t>
      </w:r>
      <w:r w:rsidR="00113CFC" w:rsidRPr="00970CAB">
        <w:rPr>
          <w:rFonts w:asciiTheme="minorHAnsi" w:hAnsiTheme="minorHAnsi"/>
          <w:sz w:val="22"/>
        </w:rPr>
        <w:t>el</w:t>
      </w:r>
      <w:r w:rsidR="008B3E2C" w:rsidRPr="00970CAB">
        <w:rPr>
          <w:rFonts w:asciiTheme="minorHAnsi" w:hAnsiTheme="minorHAnsi"/>
          <w:sz w:val="22"/>
        </w:rPr>
        <w:t xml:space="preserve">igible for </w:t>
      </w:r>
      <w:r w:rsidR="004C757C" w:rsidRPr="00970CAB">
        <w:rPr>
          <w:rFonts w:asciiTheme="minorHAnsi" w:hAnsiTheme="minorHAnsi"/>
          <w:sz w:val="22"/>
        </w:rPr>
        <w:t xml:space="preserve">listing in </w:t>
      </w:r>
      <w:r w:rsidR="008B3E2C" w:rsidRPr="00970CAB">
        <w:rPr>
          <w:rFonts w:asciiTheme="minorHAnsi" w:hAnsiTheme="minorHAnsi"/>
          <w:sz w:val="22"/>
        </w:rPr>
        <w:t xml:space="preserve">the </w:t>
      </w:r>
      <w:r w:rsidR="004C757C" w:rsidRPr="00970CAB">
        <w:rPr>
          <w:rFonts w:asciiTheme="minorHAnsi" w:hAnsiTheme="minorHAnsi"/>
          <w:sz w:val="22"/>
        </w:rPr>
        <w:t>NRHP</w:t>
      </w:r>
      <w:r w:rsidR="00EB4BB2" w:rsidRPr="00970CAB">
        <w:rPr>
          <w:rFonts w:asciiTheme="minorHAnsi" w:hAnsiTheme="minorHAnsi"/>
          <w:sz w:val="22"/>
        </w:rPr>
        <w:t xml:space="preserve"> </w:t>
      </w:r>
      <w:r w:rsidR="00C85E1B" w:rsidRPr="00970CAB">
        <w:rPr>
          <w:rFonts w:asciiTheme="minorHAnsi" w:hAnsiTheme="minorHAnsi"/>
          <w:sz w:val="22"/>
        </w:rPr>
        <w:t xml:space="preserve">under </w:t>
      </w:r>
      <w:r w:rsidR="00684EB7" w:rsidRPr="00684EB7">
        <w:rPr>
          <w:rFonts w:asciiTheme="minorHAnsi" w:hAnsiTheme="minorHAnsi" w:cstheme="minorHAnsi"/>
          <w:sz w:val="22"/>
          <w:szCs w:val="22"/>
        </w:rPr>
        <w:t>Criterion A for its association with broad patterns of railroad, commercial, and military history in the United States, and under Criterion C for design and construction</w:t>
      </w:r>
      <w:r w:rsidR="00503302">
        <w:rPr>
          <w:rFonts w:asciiTheme="minorHAnsi" w:hAnsiTheme="minorHAnsi" w:cstheme="minorHAnsi"/>
          <w:sz w:val="22"/>
          <w:szCs w:val="22"/>
        </w:rPr>
        <w:t xml:space="preserve">, </w:t>
      </w:r>
      <w:r w:rsidR="00503302" w:rsidRPr="00503302">
        <w:rPr>
          <w:rFonts w:asciiTheme="minorHAnsi" w:hAnsiTheme="minorHAnsi" w:cstheme="minorHAnsi"/>
          <w:sz w:val="22"/>
          <w:szCs w:val="22"/>
        </w:rPr>
        <w:t xml:space="preserve">and for </w:t>
      </w:r>
      <w:r w:rsidR="00503302">
        <w:rPr>
          <w:rFonts w:asciiTheme="minorHAnsi" w:hAnsiTheme="minorHAnsi" w:cstheme="minorHAnsi"/>
          <w:sz w:val="22"/>
          <w:szCs w:val="22"/>
        </w:rPr>
        <w:t>i</w:t>
      </w:r>
      <w:r w:rsidR="00503302" w:rsidRPr="00503302">
        <w:rPr>
          <w:rFonts w:asciiTheme="minorHAnsi" w:hAnsiTheme="minorHAnsi"/>
          <w:sz w:val="22"/>
          <w:szCs w:val="22"/>
        </w:rPr>
        <w:t>ts association with engineers George Shattuck Morison and Ralph Modjeski</w:t>
      </w:r>
      <w:r w:rsidR="00684EB7">
        <w:rPr>
          <w:rFonts w:asciiTheme="minorHAnsi" w:hAnsiTheme="minorHAnsi" w:cstheme="minorHAnsi"/>
          <w:sz w:val="22"/>
          <w:szCs w:val="22"/>
        </w:rPr>
        <w:t>;</w:t>
      </w:r>
      <w:r w:rsidR="00684EB7" w:rsidRPr="00684EB7">
        <w:rPr>
          <w:rFonts w:asciiTheme="minorHAnsi" w:hAnsiTheme="minorHAnsi" w:cstheme="minorHAnsi"/>
          <w:sz w:val="22"/>
          <w:szCs w:val="22"/>
        </w:rPr>
        <w:t xml:space="preserve"> and</w:t>
      </w:r>
    </w:p>
    <w:p w14:paraId="6CC01BC3" w14:textId="77777777" w:rsidR="007734D2" w:rsidRDefault="007734D2" w:rsidP="00495E10">
      <w:pPr>
        <w:pStyle w:val="BodyText"/>
        <w:ind w:left="101" w:right="151"/>
        <w:rPr>
          <w:rFonts w:asciiTheme="minorHAnsi" w:hAnsiTheme="minorHAnsi"/>
          <w:b/>
          <w:sz w:val="22"/>
        </w:rPr>
      </w:pPr>
    </w:p>
    <w:p w14:paraId="55627C8D" w14:textId="7CE29442" w:rsidR="007734D2" w:rsidRDefault="00723769" w:rsidP="00495E10">
      <w:pPr>
        <w:pStyle w:val="BodyText"/>
        <w:ind w:left="101" w:right="151"/>
        <w:rPr>
          <w:rFonts w:asciiTheme="minorHAnsi" w:hAnsiTheme="minorHAnsi" w:cstheme="minorHAnsi"/>
          <w:sz w:val="22"/>
          <w:szCs w:val="22"/>
        </w:rPr>
      </w:pPr>
      <w:r>
        <w:rPr>
          <w:rFonts w:asciiTheme="minorHAnsi" w:hAnsiTheme="minorHAnsi"/>
          <w:b/>
          <w:sz w:val="22"/>
        </w:rPr>
        <w:t xml:space="preserve">WHEREAS, </w:t>
      </w:r>
      <w:r w:rsidRPr="007734D2">
        <w:rPr>
          <w:rFonts w:asciiTheme="minorHAnsi" w:hAnsiTheme="minorHAnsi"/>
          <w:sz w:val="22"/>
        </w:rPr>
        <w:t>o</w:t>
      </w:r>
      <w:r>
        <w:rPr>
          <w:rFonts w:asciiTheme="minorHAnsi" w:hAnsiTheme="minorHAnsi"/>
          <w:sz w:val="22"/>
          <w:szCs w:val="22"/>
        </w:rPr>
        <w:t xml:space="preserve">ne of the two spans of the western approach to the Bismarck Bridge dates from 1906; the other western approach span is from </w:t>
      </w:r>
      <w:r w:rsidRPr="00C10C12">
        <w:rPr>
          <w:rFonts w:asciiTheme="minorHAnsi" w:hAnsiTheme="minorHAnsi"/>
          <w:sz w:val="22"/>
          <w:szCs w:val="22"/>
        </w:rPr>
        <w:t>19</w:t>
      </w:r>
      <w:r>
        <w:rPr>
          <w:rFonts w:asciiTheme="minorHAnsi" w:hAnsiTheme="minorHAnsi"/>
          <w:sz w:val="22"/>
          <w:szCs w:val="22"/>
        </w:rPr>
        <w:t>8</w:t>
      </w:r>
      <w:r w:rsidRPr="00C10C12">
        <w:rPr>
          <w:rFonts w:asciiTheme="minorHAnsi" w:hAnsiTheme="minorHAnsi"/>
          <w:sz w:val="22"/>
          <w:szCs w:val="22"/>
        </w:rPr>
        <w:t>0</w:t>
      </w:r>
      <w:r>
        <w:rPr>
          <w:rFonts w:asciiTheme="minorHAnsi" w:hAnsiTheme="minorHAnsi"/>
          <w:sz w:val="22"/>
          <w:szCs w:val="22"/>
        </w:rPr>
        <w:t xml:space="preserve"> and the five spans of the eastern approach are from 1991 – these six spans have no historic materials remaining; and</w:t>
      </w:r>
    </w:p>
    <w:p w14:paraId="7537B4B7" w14:textId="09F88F97" w:rsidR="006242DF" w:rsidRDefault="006242DF" w:rsidP="00495E10">
      <w:pPr>
        <w:pStyle w:val="BodyText"/>
        <w:ind w:left="101" w:right="151"/>
        <w:rPr>
          <w:rFonts w:asciiTheme="minorHAnsi" w:hAnsiTheme="minorHAnsi" w:cstheme="minorHAnsi"/>
          <w:spacing w:val="6"/>
          <w:w w:val="105"/>
          <w:sz w:val="22"/>
          <w:szCs w:val="22"/>
        </w:rPr>
      </w:pPr>
    </w:p>
    <w:p w14:paraId="4492F20D" w14:textId="7C394B6E" w:rsidR="002B0688" w:rsidRDefault="00582116" w:rsidP="005A5CDF">
      <w:pPr>
        <w:pStyle w:val="BodyText"/>
        <w:ind w:left="101" w:right="144"/>
        <w:rPr>
          <w:rFonts w:cstheme="minorHAnsi"/>
        </w:rPr>
      </w:pPr>
      <w:r w:rsidRPr="005A5CDF">
        <w:rPr>
          <w:rFonts w:asciiTheme="minorHAnsi" w:hAnsiTheme="minorHAnsi"/>
          <w:b/>
          <w:sz w:val="22"/>
        </w:rPr>
        <w:t>WHEREAS</w:t>
      </w:r>
      <w:r w:rsidRPr="005A5CDF">
        <w:rPr>
          <w:rFonts w:asciiTheme="minorHAnsi" w:hAnsiTheme="minorHAnsi"/>
          <w:sz w:val="22"/>
        </w:rPr>
        <w:t xml:space="preserve">, </w:t>
      </w:r>
      <w:r w:rsidR="008D189D">
        <w:rPr>
          <w:rFonts w:asciiTheme="minorHAnsi" w:hAnsiTheme="minorHAnsi" w:cstheme="minorHAnsi"/>
          <w:sz w:val="22"/>
          <w:szCs w:val="22"/>
        </w:rPr>
        <w:t>many</w:t>
      </w:r>
      <w:r w:rsidRPr="005A5CDF">
        <w:rPr>
          <w:rFonts w:asciiTheme="minorHAnsi" w:hAnsiTheme="minorHAnsi" w:cstheme="minorHAnsi"/>
          <w:sz w:val="22"/>
          <w:szCs w:val="22"/>
        </w:rPr>
        <w:t xml:space="preserve"> residents of Bismarck, Mandan</w:t>
      </w:r>
      <w:r w:rsidR="008C0088">
        <w:rPr>
          <w:rFonts w:asciiTheme="minorHAnsi" w:hAnsiTheme="minorHAnsi" w:cstheme="minorHAnsi"/>
          <w:sz w:val="22"/>
          <w:szCs w:val="22"/>
        </w:rPr>
        <w:t>,</w:t>
      </w:r>
      <w:r w:rsidRPr="005A5CDF">
        <w:rPr>
          <w:rFonts w:asciiTheme="minorHAnsi" w:hAnsiTheme="minorHAnsi" w:cstheme="minorHAnsi"/>
          <w:sz w:val="22"/>
          <w:szCs w:val="22"/>
        </w:rPr>
        <w:t xml:space="preserve"> and surrounding areas regard the Bismarck Bridge to be an iconic landmark </w:t>
      </w:r>
      <w:r w:rsidR="00503302">
        <w:rPr>
          <w:rFonts w:asciiTheme="minorHAnsi" w:hAnsiTheme="minorHAnsi" w:cstheme="minorHAnsi"/>
          <w:sz w:val="22"/>
          <w:szCs w:val="22"/>
        </w:rPr>
        <w:t>for</w:t>
      </w:r>
      <w:r w:rsidR="00503302" w:rsidRPr="005A5CDF">
        <w:rPr>
          <w:rFonts w:asciiTheme="minorHAnsi" w:hAnsiTheme="minorHAnsi" w:cstheme="minorHAnsi"/>
          <w:sz w:val="22"/>
          <w:szCs w:val="22"/>
        </w:rPr>
        <w:t xml:space="preserve"> </w:t>
      </w:r>
      <w:r w:rsidRPr="005A5CDF">
        <w:rPr>
          <w:rFonts w:asciiTheme="minorHAnsi" w:hAnsiTheme="minorHAnsi" w:cstheme="minorHAnsi"/>
          <w:sz w:val="22"/>
          <w:szCs w:val="22"/>
        </w:rPr>
        <w:t>their community identity and a compelling visual feature in the cultural landscape of the Missouri Valley; and</w:t>
      </w:r>
    </w:p>
    <w:p w14:paraId="5F9A39AA" w14:textId="77777777" w:rsidR="002B0688" w:rsidRDefault="002B0688" w:rsidP="005A5CDF">
      <w:pPr>
        <w:pStyle w:val="BodyText"/>
        <w:ind w:left="101" w:right="144"/>
        <w:rPr>
          <w:rFonts w:cstheme="minorHAnsi"/>
        </w:rPr>
      </w:pPr>
    </w:p>
    <w:p w14:paraId="2EF80D2E" w14:textId="262357F4" w:rsidR="006242DF" w:rsidRDefault="002B0688" w:rsidP="005A5CDF">
      <w:pPr>
        <w:pStyle w:val="BodyText"/>
        <w:ind w:left="101" w:right="144"/>
        <w:rPr>
          <w:rFonts w:asciiTheme="minorHAnsi" w:hAnsiTheme="minorHAnsi" w:cstheme="minorHAnsi"/>
          <w:sz w:val="22"/>
          <w:szCs w:val="22"/>
        </w:rPr>
      </w:pPr>
      <w:r w:rsidRPr="005A5CDF">
        <w:rPr>
          <w:rFonts w:asciiTheme="minorHAnsi" w:hAnsiTheme="minorHAnsi" w:cstheme="minorHAnsi"/>
          <w:b/>
          <w:sz w:val="22"/>
          <w:szCs w:val="22"/>
        </w:rPr>
        <w:t>WHEREAS,</w:t>
      </w:r>
      <w:r>
        <w:rPr>
          <w:rFonts w:cstheme="minorHAnsi"/>
        </w:rPr>
        <w:t xml:space="preserve"> </w:t>
      </w:r>
      <w:r w:rsidR="0004226B" w:rsidRPr="005A5CDF">
        <w:rPr>
          <w:rFonts w:asciiTheme="minorHAnsi" w:hAnsiTheme="minorHAnsi" w:cstheme="minorHAnsi"/>
          <w:sz w:val="22"/>
          <w:szCs w:val="22"/>
        </w:rPr>
        <w:t>t</w:t>
      </w:r>
      <w:r w:rsidR="006242DF" w:rsidRPr="005A5CDF">
        <w:rPr>
          <w:rFonts w:asciiTheme="minorHAnsi" w:hAnsiTheme="minorHAnsi" w:cstheme="minorHAnsi"/>
          <w:sz w:val="22"/>
          <w:szCs w:val="22"/>
        </w:rPr>
        <w:t xml:space="preserve">he National Trust for Historic Preservation listed the </w:t>
      </w:r>
      <w:r w:rsidR="00E464A0" w:rsidRPr="005A5CDF">
        <w:rPr>
          <w:rFonts w:asciiTheme="minorHAnsi" w:hAnsiTheme="minorHAnsi" w:cstheme="minorHAnsi"/>
          <w:sz w:val="22"/>
          <w:szCs w:val="22"/>
        </w:rPr>
        <w:t>Bismarck</w:t>
      </w:r>
      <w:r w:rsidR="006242DF" w:rsidRPr="005A5CDF">
        <w:rPr>
          <w:rFonts w:asciiTheme="minorHAnsi" w:hAnsiTheme="minorHAnsi" w:cstheme="minorHAnsi"/>
          <w:sz w:val="22"/>
          <w:szCs w:val="22"/>
        </w:rPr>
        <w:t xml:space="preserve"> Bridge </w:t>
      </w:r>
      <w:r w:rsidR="00503302">
        <w:rPr>
          <w:rFonts w:asciiTheme="minorHAnsi" w:hAnsiTheme="minorHAnsi" w:cstheme="minorHAnsi"/>
          <w:sz w:val="22"/>
          <w:szCs w:val="22"/>
        </w:rPr>
        <w:t>on</w:t>
      </w:r>
      <w:r w:rsidR="00503302" w:rsidRPr="005A5CDF">
        <w:rPr>
          <w:rFonts w:asciiTheme="minorHAnsi" w:hAnsiTheme="minorHAnsi" w:cstheme="minorHAnsi"/>
          <w:sz w:val="22"/>
          <w:szCs w:val="22"/>
        </w:rPr>
        <w:t xml:space="preserve"> </w:t>
      </w:r>
      <w:r w:rsidR="006242DF" w:rsidRPr="00957EBA">
        <w:rPr>
          <w:rFonts w:asciiTheme="minorHAnsi" w:hAnsiTheme="minorHAnsi" w:cstheme="minorHAnsi"/>
          <w:i/>
          <w:sz w:val="22"/>
          <w:szCs w:val="22"/>
        </w:rPr>
        <w:t>America’s</w:t>
      </w:r>
      <w:r w:rsidR="00785CCE">
        <w:rPr>
          <w:rFonts w:asciiTheme="minorHAnsi" w:hAnsiTheme="minorHAnsi" w:cstheme="minorHAnsi"/>
          <w:i/>
          <w:sz w:val="22"/>
          <w:szCs w:val="22"/>
        </w:rPr>
        <w:t xml:space="preserve"> 11</w:t>
      </w:r>
      <w:r w:rsidR="006242DF" w:rsidRPr="00957EBA">
        <w:rPr>
          <w:rFonts w:asciiTheme="minorHAnsi" w:hAnsiTheme="minorHAnsi" w:cstheme="minorHAnsi"/>
          <w:i/>
          <w:sz w:val="22"/>
          <w:szCs w:val="22"/>
        </w:rPr>
        <w:t xml:space="preserve"> Most Endangered Historic Places</w:t>
      </w:r>
      <w:r w:rsidR="006242DF" w:rsidRPr="005A5CDF">
        <w:rPr>
          <w:rFonts w:asciiTheme="minorHAnsi" w:hAnsiTheme="minorHAnsi" w:cstheme="minorHAnsi"/>
          <w:sz w:val="22"/>
          <w:szCs w:val="22"/>
        </w:rPr>
        <w:t xml:space="preserve"> </w:t>
      </w:r>
      <w:r w:rsidR="00C34B74" w:rsidRPr="00C34B74">
        <w:rPr>
          <w:rFonts w:asciiTheme="minorHAnsi" w:hAnsiTheme="minorHAnsi" w:cstheme="minorHAnsi"/>
          <w:i/>
          <w:sz w:val="22"/>
          <w:szCs w:val="22"/>
        </w:rPr>
        <w:t>for 2019</w:t>
      </w:r>
      <w:r w:rsidR="006242DF" w:rsidRPr="005A5CDF">
        <w:rPr>
          <w:rFonts w:asciiTheme="minorHAnsi" w:hAnsiTheme="minorHAnsi" w:cstheme="minorHAnsi"/>
          <w:sz w:val="22"/>
          <w:szCs w:val="22"/>
        </w:rPr>
        <w:t xml:space="preserve"> because it was the first bridge to cross the upper Missouri River, George Shattuck Morison designed and oversaw its construction between 1880 and 1883, </w:t>
      </w:r>
      <w:r w:rsidR="00DF4D87" w:rsidRPr="005A5CDF">
        <w:rPr>
          <w:rFonts w:asciiTheme="minorHAnsi" w:hAnsiTheme="minorHAnsi" w:cstheme="minorHAnsi"/>
          <w:sz w:val="22"/>
          <w:szCs w:val="22"/>
        </w:rPr>
        <w:t xml:space="preserve">and </w:t>
      </w:r>
      <w:r w:rsidR="006242DF" w:rsidRPr="005A5CDF">
        <w:rPr>
          <w:rFonts w:asciiTheme="minorHAnsi" w:hAnsiTheme="minorHAnsi" w:cstheme="minorHAnsi"/>
          <w:sz w:val="22"/>
          <w:szCs w:val="22"/>
        </w:rPr>
        <w:t>the project employed advanced construction methods including pneumatic caissons such as those used to build its contemporary, the Brooklyn Bridge</w:t>
      </w:r>
      <w:r w:rsidR="004F5487" w:rsidRPr="006760F3">
        <w:rPr>
          <w:rFonts w:asciiTheme="minorHAnsi" w:hAnsiTheme="minorHAnsi"/>
          <w:sz w:val="22"/>
          <w:szCs w:val="22"/>
        </w:rPr>
        <w:t>;</w:t>
      </w:r>
      <w:r w:rsidR="006242DF" w:rsidRPr="006760F3">
        <w:rPr>
          <w:rFonts w:asciiTheme="minorHAnsi" w:hAnsiTheme="minorHAnsi" w:cstheme="minorHAnsi"/>
          <w:sz w:val="22"/>
          <w:szCs w:val="22"/>
        </w:rPr>
        <w:t xml:space="preserve"> </w:t>
      </w:r>
      <w:r w:rsidR="006242DF" w:rsidRPr="005A5CDF">
        <w:rPr>
          <w:rFonts w:asciiTheme="minorHAnsi" w:hAnsiTheme="minorHAnsi" w:cstheme="minorHAnsi"/>
          <w:sz w:val="22"/>
          <w:szCs w:val="22"/>
        </w:rPr>
        <w:t>and</w:t>
      </w:r>
    </w:p>
    <w:p w14:paraId="3D0878ED" w14:textId="77777777" w:rsidR="00623924" w:rsidRPr="005A5CDF" w:rsidRDefault="00623924" w:rsidP="005A5CDF">
      <w:pPr>
        <w:pStyle w:val="BodyText"/>
        <w:ind w:left="101" w:right="144"/>
        <w:rPr>
          <w:rFonts w:asciiTheme="minorHAnsi" w:hAnsiTheme="minorHAnsi" w:cstheme="minorHAnsi"/>
          <w:sz w:val="22"/>
          <w:szCs w:val="22"/>
        </w:rPr>
      </w:pPr>
    </w:p>
    <w:p w14:paraId="0906D399" w14:textId="125C8E7E" w:rsidR="002B0688" w:rsidRPr="00D52581" w:rsidRDefault="00184E88" w:rsidP="006760F3">
      <w:pPr>
        <w:pStyle w:val="BodyText"/>
        <w:keepNext/>
        <w:keepLines/>
        <w:widowControl/>
        <w:ind w:left="101" w:right="144"/>
        <w:rPr>
          <w:rFonts w:asciiTheme="minorHAnsi" w:hAnsiTheme="minorHAnsi" w:cstheme="minorHAnsi"/>
          <w:sz w:val="22"/>
          <w:szCs w:val="22"/>
        </w:rPr>
      </w:pPr>
      <w:r w:rsidRPr="00D52581">
        <w:rPr>
          <w:rFonts w:asciiTheme="minorHAnsi" w:hAnsiTheme="minorHAnsi" w:cstheme="minorHAnsi"/>
          <w:b/>
          <w:bCs/>
          <w:sz w:val="22"/>
          <w:szCs w:val="22"/>
        </w:rPr>
        <w:t>WHEREAS</w:t>
      </w:r>
      <w:r w:rsidRPr="00D52581">
        <w:rPr>
          <w:rFonts w:asciiTheme="minorHAnsi" w:hAnsiTheme="minorHAnsi" w:cstheme="minorHAnsi"/>
          <w:sz w:val="22"/>
          <w:szCs w:val="22"/>
        </w:rPr>
        <w:t xml:space="preserve">, </w:t>
      </w:r>
      <w:r w:rsidR="00C000E9">
        <w:rPr>
          <w:rFonts w:asciiTheme="minorHAnsi" w:hAnsiTheme="minorHAnsi" w:cstheme="minorHAnsi"/>
          <w:sz w:val="22"/>
          <w:szCs w:val="22"/>
        </w:rPr>
        <w:t>MHA</w:t>
      </w:r>
      <w:r w:rsidR="00096B53">
        <w:rPr>
          <w:rFonts w:asciiTheme="minorHAnsi" w:hAnsiTheme="minorHAnsi" w:cstheme="minorHAnsi"/>
          <w:sz w:val="22"/>
          <w:szCs w:val="22"/>
        </w:rPr>
        <w:t xml:space="preserve"> Nation</w:t>
      </w:r>
      <w:r w:rsidRPr="00D52581">
        <w:rPr>
          <w:rFonts w:asciiTheme="minorHAnsi" w:hAnsiTheme="minorHAnsi" w:cstheme="minorHAnsi"/>
          <w:sz w:val="22"/>
          <w:szCs w:val="22"/>
        </w:rPr>
        <w:t xml:space="preserve"> ancestral sites overlook this industrial infrastructure that altered the history of their lands and people</w:t>
      </w:r>
      <w:r w:rsidR="00F93323" w:rsidRPr="00D52581">
        <w:rPr>
          <w:rFonts w:asciiTheme="minorHAnsi" w:hAnsiTheme="minorHAnsi" w:cstheme="minorHAnsi"/>
          <w:sz w:val="22"/>
          <w:szCs w:val="22"/>
        </w:rPr>
        <w:t>, and</w:t>
      </w:r>
      <w:r w:rsidRPr="00D52581">
        <w:rPr>
          <w:rFonts w:asciiTheme="minorHAnsi" w:hAnsiTheme="minorHAnsi" w:cstheme="minorHAnsi"/>
          <w:sz w:val="22"/>
          <w:szCs w:val="22"/>
        </w:rPr>
        <w:t xml:space="preserve"> th</w:t>
      </w:r>
      <w:r w:rsidR="00801754">
        <w:rPr>
          <w:rFonts w:asciiTheme="minorHAnsi" w:hAnsiTheme="minorHAnsi" w:cstheme="minorHAnsi"/>
          <w:sz w:val="22"/>
          <w:szCs w:val="22"/>
        </w:rPr>
        <w:t>e bridge</w:t>
      </w:r>
      <w:r w:rsidRPr="00D52581">
        <w:rPr>
          <w:rFonts w:asciiTheme="minorHAnsi" w:hAnsiTheme="minorHAnsi" w:cstheme="minorHAnsi"/>
          <w:sz w:val="22"/>
          <w:szCs w:val="22"/>
        </w:rPr>
        <w:t xml:space="preserve"> is </w:t>
      </w:r>
      <w:r w:rsidR="00801754">
        <w:rPr>
          <w:rFonts w:asciiTheme="minorHAnsi" w:hAnsiTheme="minorHAnsi" w:cstheme="minorHAnsi"/>
          <w:sz w:val="22"/>
          <w:szCs w:val="22"/>
        </w:rPr>
        <w:t>up</w:t>
      </w:r>
      <w:r w:rsidR="007953C1">
        <w:rPr>
          <w:rFonts w:asciiTheme="minorHAnsi" w:hAnsiTheme="minorHAnsi" w:cstheme="minorHAnsi"/>
          <w:sz w:val="22"/>
          <w:szCs w:val="22"/>
        </w:rPr>
        <w:t>river from</w:t>
      </w:r>
      <w:r w:rsidRPr="00D52581">
        <w:rPr>
          <w:rFonts w:asciiTheme="minorHAnsi" w:hAnsiTheme="minorHAnsi" w:cstheme="minorHAnsi"/>
          <w:sz w:val="22"/>
          <w:szCs w:val="22"/>
        </w:rPr>
        <w:t xml:space="preserve"> On-A-Slant Village where Mandan Chief Sheheke was born and later accompanied Lewis </w:t>
      </w:r>
      <w:r w:rsidR="00E464A0" w:rsidRPr="00D52581">
        <w:rPr>
          <w:rFonts w:asciiTheme="minorHAnsi" w:hAnsiTheme="minorHAnsi" w:cstheme="minorHAnsi"/>
          <w:sz w:val="22"/>
          <w:szCs w:val="22"/>
        </w:rPr>
        <w:t>and</w:t>
      </w:r>
      <w:r w:rsidRPr="00D52581">
        <w:rPr>
          <w:rFonts w:asciiTheme="minorHAnsi" w:hAnsiTheme="minorHAnsi" w:cstheme="minorHAnsi"/>
          <w:sz w:val="22"/>
          <w:szCs w:val="22"/>
        </w:rPr>
        <w:t xml:space="preserve"> Clark back to Washington, D.C.</w:t>
      </w:r>
      <w:r w:rsidR="002B0688" w:rsidRPr="00D52581">
        <w:rPr>
          <w:rFonts w:asciiTheme="minorHAnsi" w:hAnsiTheme="minorHAnsi"/>
          <w:sz w:val="22"/>
          <w:szCs w:val="22"/>
        </w:rPr>
        <w:t xml:space="preserve"> </w:t>
      </w:r>
      <w:r w:rsidRPr="00D52581">
        <w:rPr>
          <w:rFonts w:asciiTheme="minorHAnsi" w:hAnsiTheme="minorHAnsi" w:cstheme="minorHAnsi"/>
          <w:sz w:val="22"/>
          <w:szCs w:val="22"/>
        </w:rPr>
        <w:t>where Sheheke and President Jefferson met</w:t>
      </w:r>
      <w:r w:rsidR="00F93323" w:rsidRPr="00D52581">
        <w:rPr>
          <w:rFonts w:asciiTheme="minorHAnsi" w:hAnsiTheme="minorHAnsi" w:cstheme="minorHAnsi"/>
          <w:sz w:val="22"/>
          <w:szCs w:val="22"/>
        </w:rPr>
        <w:t>; and</w:t>
      </w:r>
    </w:p>
    <w:p w14:paraId="1638E910" w14:textId="77777777" w:rsidR="00DB43D3" w:rsidRPr="00D26160" w:rsidRDefault="00DB43D3" w:rsidP="005A5CDF">
      <w:pPr>
        <w:pStyle w:val="BodyText"/>
        <w:ind w:left="101" w:right="151"/>
        <w:rPr>
          <w:rFonts w:asciiTheme="minorHAnsi" w:hAnsiTheme="minorHAnsi"/>
          <w:spacing w:val="6"/>
          <w:w w:val="105"/>
          <w:sz w:val="22"/>
          <w:szCs w:val="22"/>
        </w:rPr>
      </w:pPr>
    </w:p>
    <w:p w14:paraId="55648535" w14:textId="2CC557D9" w:rsidR="00184E88" w:rsidRPr="00184E88" w:rsidRDefault="006242DF" w:rsidP="00184E88">
      <w:pPr>
        <w:ind w:left="90"/>
        <w:rPr>
          <w:rFonts w:cstheme="minorHAnsi"/>
        </w:rPr>
      </w:pPr>
      <w:r w:rsidRPr="00D52581">
        <w:rPr>
          <w:rFonts w:cstheme="minorHAnsi"/>
          <w:b/>
          <w:bCs/>
        </w:rPr>
        <w:t>WHEREAS</w:t>
      </w:r>
      <w:r w:rsidR="002B0688" w:rsidRPr="00D52581">
        <w:rPr>
          <w:rFonts w:cstheme="minorHAnsi"/>
          <w:b/>
          <w:bCs/>
        </w:rPr>
        <w:t>,</w:t>
      </w:r>
      <w:r w:rsidR="00184E88" w:rsidRPr="00D52581">
        <w:rPr>
          <w:rFonts w:cstheme="minorHAnsi"/>
        </w:rPr>
        <w:t xml:space="preserve"> </w:t>
      </w:r>
      <w:r w:rsidR="002B0688" w:rsidRPr="00D52581">
        <w:rPr>
          <w:rFonts w:cstheme="minorHAnsi"/>
        </w:rPr>
        <w:t xml:space="preserve">known ancestral </w:t>
      </w:r>
      <w:r w:rsidR="00330755">
        <w:rPr>
          <w:rFonts w:cstheme="minorHAnsi"/>
        </w:rPr>
        <w:t>areas</w:t>
      </w:r>
      <w:r w:rsidR="00330755" w:rsidRPr="00D52581">
        <w:rPr>
          <w:rFonts w:cstheme="minorHAnsi"/>
        </w:rPr>
        <w:t xml:space="preserve"> </w:t>
      </w:r>
      <w:r w:rsidR="002D59FB">
        <w:rPr>
          <w:rFonts w:cstheme="minorHAnsi"/>
        </w:rPr>
        <w:t>upriver</w:t>
      </w:r>
      <w:r w:rsidR="00F93323" w:rsidRPr="00D52581">
        <w:rPr>
          <w:rFonts w:cstheme="minorHAnsi"/>
        </w:rPr>
        <w:t xml:space="preserve"> of the </w:t>
      </w:r>
      <w:r w:rsidR="00DE0B87" w:rsidRPr="00D52581">
        <w:rPr>
          <w:rFonts w:cstheme="minorHAnsi"/>
        </w:rPr>
        <w:t>APE</w:t>
      </w:r>
      <w:r w:rsidR="00330755">
        <w:rPr>
          <w:rFonts w:cstheme="minorHAnsi"/>
        </w:rPr>
        <w:t xml:space="preserve"> (</w:t>
      </w:r>
      <w:r w:rsidR="0012114A">
        <w:rPr>
          <w:rFonts w:cstheme="minorHAnsi"/>
        </w:rPr>
        <w:t>see</w:t>
      </w:r>
      <w:r w:rsidR="00330755">
        <w:rPr>
          <w:rFonts w:cstheme="minorHAnsi"/>
        </w:rPr>
        <w:t xml:space="preserve"> </w:t>
      </w:r>
      <w:r w:rsidR="00330755">
        <w:t>Attachment A</w:t>
      </w:r>
      <w:r w:rsidR="00435FE8">
        <w:t xml:space="preserve"> for APE map</w:t>
      </w:r>
      <w:r w:rsidR="00330755">
        <w:t>)</w:t>
      </w:r>
      <w:r w:rsidR="00184E88" w:rsidRPr="00D52581">
        <w:rPr>
          <w:rFonts w:cstheme="minorHAnsi"/>
        </w:rPr>
        <w:t xml:space="preserve"> include Chief Looking’s Village</w:t>
      </w:r>
      <w:r w:rsidR="00D1616C">
        <w:rPr>
          <w:rFonts w:cstheme="minorHAnsi"/>
        </w:rPr>
        <w:t xml:space="preserve"> (</w:t>
      </w:r>
      <w:r w:rsidR="00E77532">
        <w:rPr>
          <w:rFonts w:cstheme="minorHAnsi"/>
        </w:rPr>
        <w:t xml:space="preserve">site </w:t>
      </w:r>
      <w:r w:rsidR="00D1616C">
        <w:rPr>
          <w:rFonts w:cstheme="minorHAnsi"/>
        </w:rPr>
        <w:t>32</w:t>
      </w:r>
      <w:r w:rsidR="00EE5CEF">
        <w:rPr>
          <w:rFonts w:cstheme="minorHAnsi"/>
        </w:rPr>
        <w:t>BL3)</w:t>
      </w:r>
      <w:r w:rsidR="00F912FC">
        <w:rPr>
          <w:rFonts w:cstheme="minorHAnsi"/>
        </w:rPr>
        <w:t>,</w:t>
      </w:r>
      <w:r w:rsidR="00E77532">
        <w:rPr>
          <w:rFonts w:cstheme="minorHAnsi"/>
        </w:rPr>
        <w:t xml:space="preserve"> </w:t>
      </w:r>
      <w:r w:rsidR="00184E88" w:rsidRPr="00D52581">
        <w:rPr>
          <w:rFonts w:cstheme="minorHAnsi"/>
        </w:rPr>
        <w:t>Crying Hill</w:t>
      </w:r>
      <w:r w:rsidR="009532C8">
        <w:rPr>
          <w:rFonts w:cstheme="minorHAnsi"/>
        </w:rPr>
        <w:t xml:space="preserve"> (</w:t>
      </w:r>
      <w:r w:rsidR="00E77532">
        <w:rPr>
          <w:rFonts w:cstheme="minorHAnsi"/>
        </w:rPr>
        <w:t xml:space="preserve">site </w:t>
      </w:r>
      <w:r w:rsidR="00105ECF">
        <w:t>CHFMO38</w:t>
      </w:r>
      <w:r w:rsidR="009532C8">
        <w:rPr>
          <w:rFonts w:cstheme="minorHAnsi"/>
        </w:rPr>
        <w:t>)</w:t>
      </w:r>
      <w:r w:rsidR="00330755">
        <w:rPr>
          <w:rFonts w:cstheme="minorHAnsi"/>
        </w:rPr>
        <w:t xml:space="preserve"> (see Attachment B)</w:t>
      </w:r>
      <w:r w:rsidR="00184E88" w:rsidRPr="00D52581">
        <w:rPr>
          <w:rFonts w:cstheme="minorHAnsi"/>
        </w:rPr>
        <w:t>,</w:t>
      </w:r>
      <w:r w:rsidR="00DF7A27" w:rsidRPr="00D52581">
        <w:rPr>
          <w:rFonts w:cstheme="minorHAnsi"/>
        </w:rPr>
        <w:t xml:space="preserve"> </w:t>
      </w:r>
      <w:r w:rsidR="00184E88" w:rsidRPr="00D52581">
        <w:rPr>
          <w:rFonts w:cstheme="minorHAnsi"/>
        </w:rPr>
        <w:t>and areas of the Missouri River bottomlands used to plant corn, beans, and squash</w:t>
      </w:r>
      <w:r w:rsidR="00F912FC">
        <w:rPr>
          <w:rFonts w:cstheme="minorHAnsi"/>
        </w:rPr>
        <w:t>;</w:t>
      </w:r>
      <w:r w:rsidR="00184E88" w:rsidRPr="00D52581">
        <w:rPr>
          <w:rFonts w:cstheme="minorHAnsi"/>
        </w:rPr>
        <w:t xml:space="preserve"> and</w:t>
      </w:r>
    </w:p>
    <w:p w14:paraId="314CA724" w14:textId="5D6714C8" w:rsidR="00184E88" w:rsidRDefault="00184E88" w:rsidP="006242DF">
      <w:pPr>
        <w:ind w:left="90"/>
        <w:rPr>
          <w:rFonts w:cstheme="minorHAnsi"/>
        </w:rPr>
      </w:pPr>
    </w:p>
    <w:p w14:paraId="56952149" w14:textId="1382E248" w:rsidR="00FE7355" w:rsidRDefault="00FE7355" w:rsidP="006242DF">
      <w:pPr>
        <w:ind w:left="90"/>
        <w:rPr>
          <w:rFonts w:cstheme="minorHAnsi"/>
        </w:rPr>
      </w:pPr>
      <w:bookmarkStart w:id="2" w:name="_Hlk58421323"/>
      <w:bookmarkStart w:id="3" w:name="_Hlk58256462"/>
      <w:r>
        <w:rPr>
          <w:rFonts w:cstheme="minorHAnsi"/>
          <w:b/>
          <w:bCs/>
        </w:rPr>
        <w:t xml:space="preserve">WHEREAS, </w:t>
      </w:r>
      <w:r>
        <w:rPr>
          <w:rFonts w:cstheme="minorHAnsi"/>
        </w:rPr>
        <w:t xml:space="preserve">the </w:t>
      </w:r>
      <w:r w:rsidR="00097B6C">
        <w:rPr>
          <w:rFonts w:cstheme="minorHAnsi"/>
        </w:rPr>
        <w:t>Bismarck B</w:t>
      </w:r>
      <w:r>
        <w:rPr>
          <w:rFonts w:cstheme="minorHAnsi"/>
        </w:rPr>
        <w:t xml:space="preserve">ridge is </w:t>
      </w:r>
      <w:r w:rsidR="00097B6C">
        <w:rPr>
          <w:rFonts w:cstheme="minorHAnsi"/>
        </w:rPr>
        <w:t>an important resource in</w:t>
      </w:r>
      <w:r w:rsidR="00AA29A1">
        <w:rPr>
          <w:rFonts w:cstheme="minorHAnsi"/>
        </w:rPr>
        <w:t xml:space="preserve"> the</w:t>
      </w:r>
      <w:r>
        <w:rPr>
          <w:rFonts w:cstheme="minorHAnsi"/>
        </w:rPr>
        <w:t xml:space="preserve"> cultural landscape of the Northern Plains National Heritage Area</w:t>
      </w:r>
      <w:r w:rsidR="00097B6C">
        <w:rPr>
          <w:rFonts w:cstheme="minorHAnsi"/>
        </w:rPr>
        <w:t xml:space="preserve"> and </w:t>
      </w:r>
      <w:r w:rsidR="00097B6C">
        <w:t>is closely tied with many important historic places and events in the Heritage Area</w:t>
      </w:r>
      <w:bookmarkEnd w:id="2"/>
      <w:bookmarkEnd w:id="3"/>
      <w:r>
        <w:rPr>
          <w:rFonts w:cstheme="minorHAnsi"/>
        </w:rPr>
        <w:t>;</w:t>
      </w:r>
      <w:r w:rsidR="00097B6C">
        <w:rPr>
          <w:rFonts w:cstheme="minorHAnsi"/>
        </w:rPr>
        <w:t xml:space="preserve"> and</w:t>
      </w:r>
    </w:p>
    <w:p w14:paraId="5AFFA3F0" w14:textId="77777777" w:rsidR="00FE7355" w:rsidRPr="00FE7355" w:rsidRDefault="00FE7355" w:rsidP="006242DF">
      <w:pPr>
        <w:ind w:left="90"/>
        <w:rPr>
          <w:rFonts w:cstheme="minorHAnsi"/>
        </w:rPr>
      </w:pPr>
    </w:p>
    <w:p w14:paraId="3A5F4221" w14:textId="4165FD94" w:rsidR="00E16A04" w:rsidRDefault="00EB4BB2" w:rsidP="00495E10">
      <w:pPr>
        <w:pStyle w:val="BodyText"/>
        <w:ind w:left="101" w:right="151"/>
        <w:rPr>
          <w:rFonts w:asciiTheme="minorHAnsi" w:hAnsiTheme="minorHAnsi"/>
          <w:sz w:val="22"/>
        </w:rPr>
      </w:pPr>
      <w:r w:rsidRPr="00970CAB">
        <w:rPr>
          <w:rFonts w:asciiTheme="minorHAnsi" w:hAnsiTheme="minorHAnsi"/>
          <w:b/>
          <w:sz w:val="22"/>
        </w:rPr>
        <w:t xml:space="preserve">WHEREAS, </w:t>
      </w:r>
      <w:r w:rsidR="006165CD" w:rsidRPr="00970CAB">
        <w:rPr>
          <w:rFonts w:asciiTheme="minorHAnsi" w:hAnsiTheme="minorHAnsi"/>
          <w:sz w:val="22"/>
        </w:rPr>
        <w:t xml:space="preserve">the </w:t>
      </w:r>
      <w:r w:rsidR="00C85E1B" w:rsidRPr="00970CAB">
        <w:rPr>
          <w:rFonts w:asciiTheme="minorHAnsi" w:hAnsiTheme="minorHAnsi"/>
          <w:sz w:val="22"/>
        </w:rPr>
        <w:t>USCG</w:t>
      </w:r>
      <w:r w:rsidR="00B5595F" w:rsidRPr="00970CAB">
        <w:rPr>
          <w:rFonts w:asciiTheme="minorHAnsi" w:hAnsiTheme="minorHAnsi"/>
          <w:sz w:val="22"/>
        </w:rPr>
        <w:t>,</w:t>
      </w:r>
      <w:r w:rsidR="00C85E1B" w:rsidRPr="00970CAB">
        <w:rPr>
          <w:rFonts w:asciiTheme="minorHAnsi" w:hAnsiTheme="minorHAnsi"/>
          <w:sz w:val="22"/>
        </w:rPr>
        <w:t xml:space="preserve"> </w:t>
      </w:r>
      <w:r w:rsidR="00F63037" w:rsidRPr="00970CAB">
        <w:rPr>
          <w:rFonts w:asciiTheme="minorHAnsi" w:hAnsiTheme="minorHAnsi"/>
          <w:sz w:val="22"/>
        </w:rPr>
        <w:t xml:space="preserve">in consultation with </w:t>
      </w:r>
      <w:r w:rsidR="00495E10" w:rsidRPr="00970CAB">
        <w:rPr>
          <w:rFonts w:asciiTheme="minorHAnsi" w:hAnsiTheme="minorHAnsi"/>
          <w:sz w:val="22"/>
        </w:rPr>
        <w:t xml:space="preserve">the </w:t>
      </w:r>
      <w:r w:rsidR="00F63037" w:rsidRPr="00970CAB">
        <w:rPr>
          <w:rFonts w:asciiTheme="minorHAnsi" w:hAnsiTheme="minorHAnsi"/>
          <w:sz w:val="22"/>
        </w:rPr>
        <w:t>SHPO</w:t>
      </w:r>
      <w:r w:rsidR="00B5595F" w:rsidRPr="00970CAB">
        <w:rPr>
          <w:rFonts w:asciiTheme="minorHAnsi" w:hAnsiTheme="minorHAnsi"/>
          <w:sz w:val="22"/>
        </w:rPr>
        <w:t>,</w:t>
      </w:r>
      <w:r w:rsidR="00F63037" w:rsidRPr="00970CAB">
        <w:rPr>
          <w:rFonts w:asciiTheme="minorHAnsi" w:hAnsiTheme="minorHAnsi"/>
          <w:sz w:val="22"/>
        </w:rPr>
        <w:t xml:space="preserve"> </w:t>
      </w:r>
      <w:r w:rsidR="00C85E1B" w:rsidRPr="00970CAB">
        <w:rPr>
          <w:rFonts w:asciiTheme="minorHAnsi" w:hAnsiTheme="minorHAnsi"/>
          <w:sz w:val="22"/>
        </w:rPr>
        <w:t>has determined</w:t>
      </w:r>
      <w:r w:rsidR="00F63037" w:rsidRPr="00970CAB">
        <w:rPr>
          <w:rFonts w:asciiTheme="minorHAnsi" w:hAnsiTheme="minorHAnsi"/>
          <w:sz w:val="22"/>
        </w:rPr>
        <w:t xml:space="preserve"> that</w:t>
      </w:r>
      <w:r w:rsidR="00C85E1B" w:rsidRPr="00970CAB">
        <w:rPr>
          <w:rFonts w:asciiTheme="minorHAnsi" w:hAnsiTheme="minorHAnsi"/>
          <w:sz w:val="22"/>
        </w:rPr>
        <w:t xml:space="preserve"> </w:t>
      </w:r>
      <w:r w:rsidRPr="00970CAB">
        <w:rPr>
          <w:rFonts w:asciiTheme="minorHAnsi" w:hAnsiTheme="minorHAnsi"/>
          <w:sz w:val="22"/>
        </w:rPr>
        <w:t xml:space="preserve">the </w:t>
      </w:r>
      <w:r w:rsidR="003319E3">
        <w:rPr>
          <w:rFonts w:asciiTheme="minorHAnsi" w:hAnsiTheme="minorHAnsi" w:cs="Times New Roman"/>
          <w:spacing w:val="1"/>
          <w:w w:val="105"/>
          <w:sz w:val="22"/>
          <w:szCs w:val="22"/>
        </w:rPr>
        <w:t>U</w:t>
      </w:r>
      <w:r w:rsidRPr="00EE0075">
        <w:rPr>
          <w:rFonts w:asciiTheme="minorHAnsi" w:hAnsiTheme="minorHAnsi" w:cs="Times New Roman"/>
          <w:spacing w:val="1"/>
          <w:w w:val="105"/>
          <w:sz w:val="22"/>
          <w:szCs w:val="22"/>
        </w:rPr>
        <w:t>ndertaking</w:t>
      </w:r>
      <w:r w:rsidRPr="00970CAB">
        <w:rPr>
          <w:rFonts w:asciiTheme="minorHAnsi" w:hAnsiTheme="minorHAnsi"/>
          <w:sz w:val="22"/>
        </w:rPr>
        <w:t xml:space="preserve"> w</w:t>
      </w:r>
      <w:r w:rsidR="00F61D27" w:rsidRPr="00970CAB">
        <w:rPr>
          <w:rFonts w:asciiTheme="minorHAnsi" w:hAnsiTheme="minorHAnsi"/>
          <w:sz w:val="22"/>
        </w:rPr>
        <w:t>ould</w:t>
      </w:r>
      <w:r w:rsidRPr="00970CAB">
        <w:rPr>
          <w:rFonts w:asciiTheme="minorHAnsi" w:hAnsiTheme="minorHAnsi"/>
          <w:sz w:val="22"/>
        </w:rPr>
        <w:t xml:space="preserve"> have an adverse effect on </w:t>
      </w:r>
      <w:r w:rsidR="00C85E1B" w:rsidRPr="00970CAB">
        <w:rPr>
          <w:rFonts w:asciiTheme="minorHAnsi" w:hAnsiTheme="minorHAnsi"/>
          <w:sz w:val="22"/>
        </w:rPr>
        <w:t xml:space="preserve">the </w:t>
      </w:r>
      <w:r w:rsidR="009A3E23" w:rsidRPr="00970CAB">
        <w:rPr>
          <w:rFonts w:asciiTheme="minorHAnsi" w:hAnsiTheme="minorHAnsi"/>
          <w:sz w:val="22"/>
        </w:rPr>
        <w:t>Bismarck</w:t>
      </w:r>
      <w:r w:rsidR="00C85E1B" w:rsidRPr="00970CAB">
        <w:rPr>
          <w:rFonts w:asciiTheme="minorHAnsi" w:hAnsiTheme="minorHAnsi"/>
          <w:sz w:val="22"/>
        </w:rPr>
        <w:t xml:space="preserve"> Bridge</w:t>
      </w:r>
      <w:r w:rsidR="001A22AB">
        <w:rPr>
          <w:rFonts w:asciiTheme="minorHAnsi" w:hAnsiTheme="minorHAnsi"/>
          <w:sz w:val="22"/>
        </w:rPr>
        <w:t xml:space="preserve">, and may have an adverse visual effect </w:t>
      </w:r>
      <w:r w:rsidR="00DD63CF">
        <w:rPr>
          <w:rFonts w:asciiTheme="minorHAnsi" w:hAnsiTheme="minorHAnsi"/>
          <w:sz w:val="22"/>
        </w:rPr>
        <w:t xml:space="preserve">or effects from construction vibration </w:t>
      </w:r>
      <w:r w:rsidR="001A22AB">
        <w:rPr>
          <w:rFonts w:asciiTheme="minorHAnsi" w:hAnsiTheme="minorHAnsi"/>
          <w:sz w:val="22"/>
        </w:rPr>
        <w:t>on additional historic properties</w:t>
      </w:r>
      <w:r w:rsidR="00C85E1B" w:rsidRPr="00970CAB">
        <w:rPr>
          <w:rFonts w:asciiTheme="minorHAnsi" w:hAnsiTheme="minorHAnsi"/>
          <w:sz w:val="22"/>
        </w:rPr>
        <w:t>; and</w:t>
      </w:r>
    </w:p>
    <w:p w14:paraId="7C249DDB" w14:textId="77777777" w:rsidR="00E16A04" w:rsidRDefault="00E16A04" w:rsidP="00495E10">
      <w:pPr>
        <w:pStyle w:val="BodyText"/>
        <w:ind w:left="101" w:right="151"/>
        <w:rPr>
          <w:rFonts w:asciiTheme="minorHAnsi" w:hAnsiTheme="minorHAnsi"/>
          <w:sz w:val="22"/>
        </w:rPr>
      </w:pPr>
    </w:p>
    <w:p w14:paraId="685C2B8C" w14:textId="3A4DEF4D" w:rsidR="00CF14A4" w:rsidRDefault="00CF14A4" w:rsidP="00E3279F">
      <w:pPr>
        <w:pStyle w:val="BodyText"/>
        <w:ind w:left="101" w:right="151"/>
        <w:rPr>
          <w:rFonts w:asciiTheme="minorHAnsi" w:hAnsiTheme="minorHAnsi"/>
          <w:sz w:val="22"/>
        </w:rPr>
      </w:pPr>
      <w:r w:rsidRPr="00970CAB">
        <w:rPr>
          <w:rFonts w:asciiTheme="minorHAnsi" w:hAnsiTheme="minorHAnsi"/>
          <w:b/>
          <w:sz w:val="22"/>
        </w:rPr>
        <w:t xml:space="preserve">WHEREAS, </w:t>
      </w:r>
      <w:r w:rsidRPr="00970CAB">
        <w:rPr>
          <w:rFonts w:asciiTheme="minorHAnsi" w:hAnsiTheme="minorHAnsi"/>
          <w:sz w:val="22"/>
        </w:rPr>
        <w:t>in accordance with 36 CFR 800.6(a)(1), the USCG has notified the Advisory Council on Historic Preservation (ACHP) of its adverse effect determination with specified documentation and the ACHP has chosen to participate in the consultation pursuant to 36 CFR 800.6(a)(</w:t>
      </w:r>
      <w:r w:rsidR="00B90434">
        <w:rPr>
          <w:rFonts w:asciiTheme="minorHAnsi" w:hAnsiTheme="minorHAnsi" w:cs="Times New Roman"/>
          <w:w w:val="105"/>
          <w:sz w:val="22"/>
          <w:szCs w:val="22"/>
        </w:rPr>
        <w:t>1</w:t>
      </w:r>
      <w:r w:rsidRPr="00970CAB">
        <w:rPr>
          <w:rFonts w:asciiTheme="minorHAnsi" w:hAnsiTheme="minorHAnsi"/>
          <w:sz w:val="22"/>
        </w:rPr>
        <w:t>)(iii); and</w:t>
      </w:r>
    </w:p>
    <w:p w14:paraId="35DDA4B9" w14:textId="77777777" w:rsidR="00A07B7C" w:rsidRDefault="00A07B7C" w:rsidP="00CF14A4">
      <w:pPr>
        <w:pStyle w:val="BodyText"/>
        <w:ind w:left="101" w:right="216"/>
        <w:rPr>
          <w:rFonts w:asciiTheme="minorHAnsi" w:hAnsiTheme="minorHAnsi"/>
          <w:b/>
          <w:sz w:val="22"/>
        </w:rPr>
      </w:pPr>
    </w:p>
    <w:p w14:paraId="3CCB31F2" w14:textId="4F49357E" w:rsidR="00A07B7C" w:rsidRPr="00970CAB" w:rsidRDefault="00A07B7C" w:rsidP="00CF14A4">
      <w:pPr>
        <w:pStyle w:val="BodyText"/>
        <w:ind w:left="101" w:right="216"/>
        <w:rPr>
          <w:rFonts w:asciiTheme="minorHAnsi" w:hAnsiTheme="minorHAnsi"/>
          <w:sz w:val="22"/>
        </w:rPr>
      </w:pPr>
      <w:r w:rsidRPr="00970CAB">
        <w:rPr>
          <w:rFonts w:asciiTheme="minorHAnsi" w:hAnsiTheme="minorHAnsi"/>
          <w:b/>
          <w:sz w:val="22"/>
        </w:rPr>
        <w:t>WHEREAS</w:t>
      </w:r>
      <w:r w:rsidRPr="00970CAB">
        <w:rPr>
          <w:rFonts w:asciiTheme="minorHAnsi" w:hAnsiTheme="minorHAnsi"/>
          <w:sz w:val="22"/>
        </w:rPr>
        <w:t xml:space="preserve">, the </w:t>
      </w:r>
      <w:r>
        <w:rPr>
          <w:rFonts w:asciiTheme="minorHAnsi" w:hAnsiTheme="minorHAnsi" w:cs="Times New Roman"/>
          <w:sz w:val="22"/>
          <w:szCs w:val="22"/>
        </w:rPr>
        <w:t xml:space="preserve">USCG, </w:t>
      </w:r>
      <w:r w:rsidRPr="00970CAB">
        <w:rPr>
          <w:rFonts w:asciiTheme="minorHAnsi" w:hAnsiTheme="minorHAnsi"/>
          <w:sz w:val="22"/>
        </w:rPr>
        <w:t xml:space="preserve">in consultation with the </w:t>
      </w:r>
      <w:r>
        <w:rPr>
          <w:rFonts w:asciiTheme="minorHAnsi" w:hAnsiTheme="minorHAnsi" w:cs="Times New Roman"/>
          <w:sz w:val="22"/>
          <w:szCs w:val="22"/>
        </w:rPr>
        <w:t>ACHP</w:t>
      </w:r>
      <w:r w:rsidRPr="00EB5470">
        <w:rPr>
          <w:rFonts w:asciiTheme="minorHAnsi" w:hAnsiTheme="minorHAnsi" w:cs="Times New Roman"/>
          <w:sz w:val="22"/>
          <w:szCs w:val="22"/>
        </w:rPr>
        <w:t xml:space="preserve"> </w:t>
      </w:r>
      <w:r w:rsidRPr="00970CAB">
        <w:rPr>
          <w:rFonts w:asciiTheme="minorHAnsi" w:hAnsiTheme="minorHAnsi"/>
          <w:sz w:val="22"/>
        </w:rPr>
        <w:t>and SHPO</w:t>
      </w:r>
      <w:r>
        <w:rPr>
          <w:rFonts w:asciiTheme="minorHAnsi" w:hAnsiTheme="minorHAnsi" w:cs="Times New Roman"/>
          <w:sz w:val="22"/>
          <w:szCs w:val="22"/>
        </w:rPr>
        <w:t>,</w:t>
      </w:r>
      <w:r w:rsidRPr="00970CAB">
        <w:rPr>
          <w:rFonts w:asciiTheme="minorHAnsi" w:hAnsiTheme="minorHAnsi"/>
          <w:sz w:val="22"/>
        </w:rPr>
        <w:t xml:space="preserve"> has determined that the development of a </w:t>
      </w:r>
      <w:r>
        <w:rPr>
          <w:rFonts w:asciiTheme="minorHAnsi" w:hAnsiTheme="minorHAnsi"/>
          <w:sz w:val="22"/>
        </w:rPr>
        <w:t>Programmatic Agreement (</w:t>
      </w:r>
      <w:r w:rsidRPr="00970CAB">
        <w:rPr>
          <w:rFonts w:asciiTheme="minorHAnsi" w:hAnsiTheme="minorHAnsi"/>
          <w:sz w:val="22"/>
        </w:rPr>
        <w:t>PA</w:t>
      </w:r>
      <w:r>
        <w:rPr>
          <w:rFonts w:asciiTheme="minorHAnsi" w:hAnsiTheme="minorHAnsi"/>
          <w:sz w:val="22"/>
        </w:rPr>
        <w:t>)</w:t>
      </w:r>
      <w:r w:rsidRPr="00970CAB">
        <w:rPr>
          <w:rFonts w:asciiTheme="minorHAnsi" w:hAnsiTheme="minorHAnsi"/>
          <w:sz w:val="22"/>
        </w:rPr>
        <w:t xml:space="preserve">, in accordance with 36 CFR 800.14(b)(1)(ii), is warranted because effects of the </w:t>
      </w:r>
      <w:r>
        <w:rPr>
          <w:rFonts w:asciiTheme="minorHAnsi" w:hAnsiTheme="minorHAnsi" w:cs="Times New Roman"/>
          <w:sz w:val="22"/>
          <w:szCs w:val="22"/>
        </w:rPr>
        <w:t>U</w:t>
      </w:r>
      <w:r w:rsidRPr="00EB5470">
        <w:rPr>
          <w:rFonts w:asciiTheme="minorHAnsi" w:hAnsiTheme="minorHAnsi" w:cs="Times New Roman"/>
          <w:sz w:val="22"/>
          <w:szCs w:val="22"/>
        </w:rPr>
        <w:t>ndertaking</w:t>
      </w:r>
      <w:r w:rsidRPr="00970CAB">
        <w:rPr>
          <w:rFonts w:asciiTheme="minorHAnsi" w:hAnsiTheme="minorHAnsi"/>
          <w:sz w:val="22"/>
        </w:rPr>
        <w:t xml:space="preserve"> are not fully known; and</w:t>
      </w:r>
    </w:p>
    <w:p w14:paraId="0ED28333" w14:textId="5E8B1B93" w:rsidR="00E92181" w:rsidRPr="00970CAB" w:rsidRDefault="00E92181" w:rsidP="00495E10">
      <w:pPr>
        <w:pStyle w:val="BodyText"/>
        <w:ind w:left="101" w:right="151"/>
        <w:rPr>
          <w:rFonts w:asciiTheme="minorHAnsi" w:hAnsiTheme="minorHAnsi"/>
          <w:b/>
          <w:sz w:val="22"/>
        </w:rPr>
      </w:pPr>
    </w:p>
    <w:p w14:paraId="1EB2CF4F" w14:textId="6FDCF899" w:rsidR="003916A8" w:rsidRPr="003916A8" w:rsidRDefault="003916A8" w:rsidP="00A07B7C">
      <w:pPr>
        <w:pStyle w:val="BodyText"/>
        <w:ind w:left="101"/>
        <w:rPr>
          <w:rFonts w:asciiTheme="minorHAnsi" w:hAnsiTheme="minorHAnsi"/>
          <w:bCs/>
          <w:sz w:val="22"/>
          <w:szCs w:val="22"/>
        </w:rPr>
      </w:pPr>
      <w:r>
        <w:rPr>
          <w:rFonts w:asciiTheme="minorHAnsi" w:hAnsiTheme="minorHAnsi"/>
          <w:b/>
          <w:sz w:val="22"/>
          <w:szCs w:val="22"/>
        </w:rPr>
        <w:t xml:space="preserve">WHEREAS, </w:t>
      </w:r>
      <w:r w:rsidRPr="003916A8">
        <w:rPr>
          <w:rFonts w:asciiTheme="minorHAnsi" w:hAnsiTheme="minorHAnsi"/>
          <w:bCs/>
          <w:sz w:val="22"/>
          <w:szCs w:val="22"/>
        </w:rPr>
        <w:t>Consulting Parties</w:t>
      </w:r>
      <w:r>
        <w:rPr>
          <w:rFonts w:asciiTheme="minorHAnsi" w:hAnsiTheme="minorHAnsi"/>
          <w:bCs/>
          <w:sz w:val="22"/>
          <w:szCs w:val="22"/>
        </w:rPr>
        <w:t xml:space="preserve"> </w:t>
      </w:r>
      <w:r w:rsidR="00993527">
        <w:rPr>
          <w:rFonts w:asciiTheme="minorHAnsi" w:hAnsiTheme="minorHAnsi"/>
          <w:bCs/>
          <w:sz w:val="22"/>
          <w:szCs w:val="22"/>
        </w:rPr>
        <w:t>are defined to include Signatories, Invited Signatories, and Concurring Parties; and</w:t>
      </w:r>
    </w:p>
    <w:p w14:paraId="29BC15F7" w14:textId="77777777" w:rsidR="003916A8" w:rsidRDefault="003916A8" w:rsidP="00A07B7C">
      <w:pPr>
        <w:pStyle w:val="BodyText"/>
        <w:ind w:left="101"/>
        <w:rPr>
          <w:rFonts w:asciiTheme="minorHAnsi" w:hAnsiTheme="minorHAnsi"/>
          <w:b/>
          <w:sz w:val="22"/>
          <w:szCs w:val="22"/>
        </w:rPr>
      </w:pPr>
    </w:p>
    <w:p w14:paraId="397F2C3C" w14:textId="01290BB5" w:rsidR="00DB43D3" w:rsidRPr="00DB43D3" w:rsidRDefault="00E92181" w:rsidP="00A07B7C">
      <w:pPr>
        <w:pStyle w:val="BodyText"/>
        <w:ind w:left="101"/>
        <w:rPr>
          <w:rFonts w:asciiTheme="minorHAnsi" w:hAnsiTheme="minorHAnsi"/>
          <w:sz w:val="22"/>
          <w:szCs w:val="22"/>
        </w:rPr>
      </w:pPr>
      <w:r w:rsidRPr="000D0A35">
        <w:rPr>
          <w:rFonts w:asciiTheme="minorHAnsi" w:hAnsiTheme="minorHAnsi"/>
          <w:b/>
          <w:sz w:val="22"/>
          <w:szCs w:val="22"/>
        </w:rPr>
        <w:t>WHEREAS</w:t>
      </w:r>
      <w:r w:rsidRPr="00133852">
        <w:rPr>
          <w:rFonts w:asciiTheme="minorHAnsi" w:hAnsiTheme="minorHAnsi"/>
          <w:b/>
          <w:w w:val="105"/>
          <w:sz w:val="22"/>
          <w:szCs w:val="22"/>
        </w:rPr>
        <w:t>,</w:t>
      </w:r>
      <w:r w:rsidR="00964838" w:rsidRPr="00133852">
        <w:rPr>
          <w:rFonts w:asciiTheme="minorHAnsi" w:hAnsiTheme="minorHAnsi"/>
          <w:b/>
          <w:sz w:val="22"/>
          <w:szCs w:val="22"/>
        </w:rPr>
        <w:t xml:space="preserve"> </w:t>
      </w:r>
      <w:r w:rsidR="00DB43D3" w:rsidRPr="00A94204">
        <w:t>“</w:t>
      </w:r>
      <w:r w:rsidR="00DB43D3" w:rsidRPr="00DB43D3">
        <w:rPr>
          <w:rFonts w:asciiTheme="minorHAnsi" w:hAnsiTheme="minorHAnsi"/>
          <w:sz w:val="22"/>
          <w:szCs w:val="22"/>
        </w:rPr>
        <w:t>Signatories” as defined in 36 CFR 800.6(c)(1) have the sole authority to execute, amend, or terminate this agreement, and “Invited Signatories” as defined in 36 CFR 800.6(c)(2) have the same rights with regard to seeking amendment or termination of this agreement as the Signatories; and</w:t>
      </w:r>
    </w:p>
    <w:p w14:paraId="6EABE3A2" w14:textId="77777777" w:rsidR="00671D6E" w:rsidRDefault="00671D6E" w:rsidP="00A07B7C">
      <w:pPr>
        <w:autoSpaceDE w:val="0"/>
        <w:autoSpaceDN w:val="0"/>
        <w:adjustRightInd w:val="0"/>
        <w:ind w:left="101"/>
        <w:rPr>
          <w:b/>
        </w:rPr>
      </w:pPr>
    </w:p>
    <w:p w14:paraId="5ED0D26F" w14:textId="0E68D939" w:rsidR="00DB43D3" w:rsidRDefault="00DB43D3" w:rsidP="00A07B7C">
      <w:pPr>
        <w:autoSpaceDE w:val="0"/>
        <w:autoSpaceDN w:val="0"/>
        <w:adjustRightInd w:val="0"/>
        <w:ind w:left="101"/>
      </w:pPr>
      <w:r w:rsidRPr="00DB43D3">
        <w:rPr>
          <w:b/>
        </w:rPr>
        <w:t>WHEREAS</w:t>
      </w:r>
      <w:r w:rsidRPr="00DB43D3">
        <w:t>, any reference within this PA to a “Signatory” includes Signatories and Invited S</w:t>
      </w:r>
      <w:r>
        <w:t>ignatories; and</w:t>
      </w:r>
    </w:p>
    <w:p w14:paraId="67621B0C" w14:textId="77777777" w:rsidR="00671D6E" w:rsidRPr="00DB43D3" w:rsidRDefault="00671D6E" w:rsidP="00A07B7C">
      <w:pPr>
        <w:autoSpaceDE w:val="0"/>
        <w:autoSpaceDN w:val="0"/>
        <w:adjustRightInd w:val="0"/>
        <w:ind w:left="101"/>
      </w:pPr>
    </w:p>
    <w:p w14:paraId="7F080050" w14:textId="3391AD13" w:rsidR="004F579D" w:rsidRPr="00133852" w:rsidRDefault="00DB43D3" w:rsidP="00A07B7C">
      <w:pPr>
        <w:pStyle w:val="BodyText"/>
        <w:ind w:left="101" w:right="144"/>
        <w:rPr>
          <w:rFonts w:asciiTheme="minorHAnsi" w:hAnsiTheme="minorHAnsi"/>
          <w:sz w:val="22"/>
          <w:szCs w:val="22"/>
        </w:rPr>
      </w:pPr>
      <w:r w:rsidRPr="00DB43D3">
        <w:rPr>
          <w:rFonts w:asciiTheme="minorHAnsi" w:hAnsiTheme="minorHAnsi"/>
          <w:b/>
          <w:sz w:val="22"/>
          <w:szCs w:val="22"/>
        </w:rPr>
        <w:t>WHEREAS,</w:t>
      </w:r>
      <w:r w:rsidRPr="00DB43D3">
        <w:rPr>
          <w:rFonts w:asciiTheme="minorHAnsi" w:hAnsiTheme="minorHAnsi"/>
          <w:sz w:val="22"/>
          <w:szCs w:val="22"/>
        </w:rPr>
        <w:t xml:space="preserve"> Concurring Parties are asked to concur in this PA, indicating acceptance of the process leading to the PA, but </w:t>
      </w:r>
      <w:r w:rsidR="002B2CD6">
        <w:rPr>
          <w:rFonts w:asciiTheme="minorHAnsi" w:hAnsiTheme="minorHAnsi"/>
          <w:sz w:val="22"/>
          <w:szCs w:val="22"/>
        </w:rPr>
        <w:t xml:space="preserve">they </w:t>
      </w:r>
      <w:r w:rsidRPr="00DB43D3">
        <w:rPr>
          <w:rFonts w:asciiTheme="minorHAnsi" w:hAnsiTheme="minorHAnsi"/>
          <w:sz w:val="22"/>
          <w:szCs w:val="22"/>
        </w:rPr>
        <w:t>cannot prevent the PA from being executed, amended, or terminated; and</w:t>
      </w:r>
    </w:p>
    <w:p w14:paraId="0AEAC981" w14:textId="77777777" w:rsidR="004F579D" w:rsidRPr="00133852" w:rsidRDefault="004F579D" w:rsidP="00133852">
      <w:pPr>
        <w:pStyle w:val="BodyText"/>
        <w:tabs>
          <w:tab w:val="left" w:pos="1845"/>
        </w:tabs>
        <w:ind w:left="101" w:right="151"/>
        <w:rPr>
          <w:rFonts w:asciiTheme="minorHAnsi" w:hAnsiTheme="minorHAnsi"/>
          <w:sz w:val="22"/>
        </w:rPr>
      </w:pPr>
    </w:p>
    <w:p w14:paraId="05AD3080" w14:textId="570211DC" w:rsidR="00A6591B" w:rsidRDefault="00426A5E" w:rsidP="00495E10">
      <w:pPr>
        <w:pStyle w:val="BodyText"/>
        <w:ind w:left="101" w:right="151"/>
        <w:rPr>
          <w:rFonts w:asciiTheme="minorHAnsi" w:hAnsiTheme="minorHAnsi"/>
          <w:sz w:val="22"/>
        </w:rPr>
      </w:pPr>
      <w:r w:rsidRPr="005A5CDF">
        <w:rPr>
          <w:rFonts w:asciiTheme="minorHAnsi" w:hAnsiTheme="minorHAnsi"/>
          <w:b/>
          <w:w w:val="105"/>
          <w:sz w:val="22"/>
        </w:rPr>
        <w:t>WHEREAS,</w:t>
      </w:r>
      <w:r w:rsidRPr="00970CAB">
        <w:rPr>
          <w:rFonts w:asciiTheme="minorHAnsi" w:hAnsiTheme="minorHAnsi"/>
          <w:b/>
          <w:sz w:val="22"/>
        </w:rPr>
        <w:t xml:space="preserve"> </w:t>
      </w:r>
      <w:r w:rsidR="00A878EE" w:rsidRPr="00970CAB">
        <w:rPr>
          <w:rFonts w:asciiTheme="minorHAnsi" w:hAnsiTheme="minorHAnsi"/>
          <w:sz w:val="22"/>
        </w:rPr>
        <w:t>BNSF</w:t>
      </w:r>
      <w:r w:rsidR="00964838" w:rsidRPr="00970CAB">
        <w:rPr>
          <w:rFonts w:asciiTheme="minorHAnsi" w:hAnsiTheme="minorHAnsi"/>
          <w:sz w:val="22"/>
        </w:rPr>
        <w:t xml:space="preserve"> is the project proponent</w:t>
      </w:r>
      <w:r w:rsidR="002064BD">
        <w:rPr>
          <w:rFonts w:asciiTheme="minorHAnsi" w:hAnsiTheme="minorHAnsi"/>
          <w:sz w:val="22"/>
        </w:rPr>
        <w:t>,</w:t>
      </w:r>
      <w:r w:rsidR="00964838" w:rsidRPr="00970CAB">
        <w:rPr>
          <w:rFonts w:asciiTheme="minorHAnsi" w:hAnsiTheme="minorHAnsi"/>
          <w:sz w:val="22"/>
        </w:rPr>
        <w:t xml:space="preserve"> </w:t>
      </w:r>
      <w:r w:rsidR="00AA29A1">
        <w:rPr>
          <w:rFonts w:asciiTheme="minorHAnsi" w:hAnsiTheme="minorHAnsi"/>
          <w:sz w:val="22"/>
        </w:rPr>
        <w:t xml:space="preserve">has specific responsibilities under this PA, </w:t>
      </w:r>
      <w:r w:rsidR="00964838" w:rsidRPr="00970CAB">
        <w:rPr>
          <w:rFonts w:asciiTheme="minorHAnsi" w:hAnsiTheme="minorHAnsi"/>
          <w:sz w:val="22"/>
        </w:rPr>
        <w:t xml:space="preserve">and has been invited to participate in this consultation and to sign this </w:t>
      </w:r>
      <w:r w:rsidR="00A878EE" w:rsidRPr="00970CAB">
        <w:rPr>
          <w:rFonts w:asciiTheme="minorHAnsi" w:hAnsiTheme="minorHAnsi"/>
          <w:sz w:val="22"/>
        </w:rPr>
        <w:t>PA</w:t>
      </w:r>
      <w:r w:rsidR="00964838" w:rsidRPr="00970CAB">
        <w:rPr>
          <w:rFonts w:asciiTheme="minorHAnsi" w:hAnsiTheme="minorHAnsi"/>
          <w:sz w:val="22"/>
        </w:rPr>
        <w:t xml:space="preserve"> as an Invited Signatory; and</w:t>
      </w:r>
    </w:p>
    <w:p w14:paraId="3C4E6357" w14:textId="77777777" w:rsidR="00A6591B" w:rsidRDefault="00A6591B" w:rsidP="00495E10">
      <w:pPr>
        <w:pStyle w:val="BodyText"/>
        <w:ind w:left="101" w:right="151"/>
        <w:rPr>
          <w:rFonts w:asciiTheme="minorHAnsi" w:hAnsiTheme="minorHAnsi"/>
          <w:sz w:val="22"/>
        </w:rPr>
      </w:pPr>
    </w:p>
    <w:p w14:paraId="2130F8F1" w14:textId="7A4C86BC" w:rsidR="00964838" w:rsidRDefault="00A6591B" w:rsidP="00495E10">
      <w:pPr>
        <w:pStyle w:val="BodyText"/>
        <w:ind w:left="101" w:right="151"/>
        <w:rPr>
          <w:rFonts w:asciiTheme="minorHAnsi" w:hAnsiTheme="minorHAnsi"/>
          <w:sz w:val="22"/>
        </w:rPr>
      </w:pPr>
      <w:r w:rsidRPr="00A6591B">
        <w:rPr>
          <w:rFonts w:asciiTheme="minorHAnsi" w:hAnsiTheme="minorHAnsi" w:cs="Times New Roman"/>
          <w:b/>
          <w:sz w:val="22"/>
          <w:szCs w:val="22"/>
        </w:rPr>
        <w:t>WHEREAS,</w:t>
      </w:r>
      <w:r>
        <w:rPr>
          <w:rFonts w:asciiTheme="minorHAnsi" w:hAnsiTheme="minorHAnsi" w:cs="Times New Roman"/>
          <w:sz w:val="22"/>
          <w:szCs w:val="22"/>
        </w:rPr>
        <w:t xml:space="preserve"> Friends of th</w:t>
      </w:r>
      <w:r w:rsidRPr="007A3BFC">
        <w:rPr>
          <w:rFonts w:asciiTheme="minorHAnsi" w:hAnsiTheme="minorHAnsi" w:cs="Times New Roman"/>
          <w:sz w:val="22"/>
          <w:szCs w:val="22"/>
        </w:rPr>
        <w:t xml:space="preserve">e </w:t>
      </w:r>
      <w:r>
        <w:rPr>
          <w:rFonts w:asciiTheme="minorHAnsi" w:hAnsiTheme="minorHAnsi" w:cs="Times New Roman"/>
          <w:sz w:val="22"/>
          <w:szCs w:val="22"/>
        </w:rPr>
        <w:t>Rail</w:t>
      </w:r>
      <w:r w:rsidRPr="007A3BFC">
        <w:rPr>
          <w:rFonts w:asciiTheme="minorHAnsi" w:hAnsiTheme="minorHAnsi" w:cs="Times New Roman"/>
          <w:sz w:val="22"/>
          <w:szCs w:val="22"/>
        </w:rPr>
        <w:t xml:space="preserve"> </w:t>
      </w:r>
      <w:r>
        <w:rPr>
          <w:rFonts w:asciiTheme="minorHAnsi" w:hAnsiTheme="minorHAnsi" w:cs="Times New Roman"/>
          <w:sz w:val="22"/>
          <w:szCs w:val="22"/>
        </w:rPr>
        <w:t xml:space="preserve">Bridge (FORB) </w:t>
      </w:r>
      <w:r w:rsidR="00E37A85">
        <w:rPr>
          <w:rFonts w:asciiTheme="minorHAnsi" w:hAnsiTheme="minorHAnsi" w:cs="Times New Roman"/>
          <w:sz w:val="22"/>
          <w:szCs w:val="22"/>
        </w:rPr>
        <w:t>has specific responsibilities under this PA</w:t>
      </w:r>
      <w:r w:rsidR="00583E80">
        <w:rPr>
          <w:rFonts w:asciiTheme="minorHAnsi" w:hAnsiTheme="minorHAnsi" w:cs="Times New Roman"/>
          <w:sz w:val="22"/>
          <w:szCs w:val="22"/>
        </w:rPr>
        <w:t xml:space="preserve"> and</w:t>
      </w:r>
      <w:r w:rsidR="00E37A85">
        <w:rPr>
          <w:rFonts w:asciiTheme="minorHAnsi" w:hAnsiTheme="minorHAnsi" w:cs="Times New Roman"/>
          <w:sz w:val="22"/>
          <w:szCs w:val="22"/>
        </w:rPr>
        <w:t xml:space="preserve"> they have been invited to participate in this consultation and to sign this PA as an Invited Signatory; and</w:t>
      </w:r>
    </w:p>
    <w:p w14:paraId="609F130F" w14:textId="006D95B1" w:rsidR="00632E20" w:rsidRDefault="00632E20" w:rsidP="00495E10">
      <w:pPr>
        <w:pStyle w:val="BodyText"/>
        <w:ind w:left="101" w:right="151"/>
        <w:rPr>
          <w:rFonts w:asciiTheme="minorHAnsi" w:hAnsiTheme="minorHAnsi"/>
          <w:sz w:val="22"/>
        </w:rPr>
      </w:pPr>
    </w:p>
    <w:p w14:paraId="07145769" w14:textId="2A1C0FFB" w:rsidR="00632E20" w:rsidRPr="00501990" w:rsidRDefault="00501990" w:rsidP="00495E10">
      <w:pPr>
        <w:pStyle w:val="BodyText"/>
        <w:ind w:left="101" w:right="151"/>
        <w:rPr>
          <w:rFonts w:asciiTheme="minorHAnsi" w:hAnsiTheme="minorHAnsi"/>
          <w:sz w:val="22"/>
          <w:szCs w:val="22"/>
        </w:rPr>
      </w:pPr>
      <w:bookmarkStart w:id="4" w:name="_Hlk41407929"/>
      <w:r w:rsidRPr="00501990">
        <w:rPr>
          <w:rFonts w:asciiTheme="minorHAnsi" w:hAnsiTheme="minorHAnsi"/>
          <w:b/>
          <w:sz w:val="22"/>
          <w:szCs w:val="22"/>
        </w:rPr>
        <w:t>WHEREAS</w:t>
      </w:r>
      <w:r w:rsidRPr="00501990">
        <w:rPr>
          <w:rFonts w:asciiTheme="minorHAnsi" w:hAnsiTheme="minorHAnsi"/>
          <w:sz w:val="22"/>
          <w:szCs w:val="22"/>
        </w:rPr>
        <w:t>, because the Undertaking requires authorization by the United States Army Corps of Engineers (USACE) under the Clean Water Act Section 404, the Omaha District of USACE (North Dakota Regulatory Office) has been invited to participate in this consultation and to sign this PA as a Concurring Party; and</w:t>
      </w:r>
      <w:bookmarkEnd w:id="4"/>
    </w:p>
    <w:p w14:paraId="6ECB00ED" w14:textId="77777777" w:rsidR="006D2830" w:rsidRPr="00970CAB" w:rsidRDefault="006D2830" w:rsidP="00495E10">
      <w:pPr>
        <w:pStyle w:val="BodyText"/>
        <w:ind w:left="101" w:right="151"/>
        <w:rPr>
          <w:rFonts w:asciiTheme="minorHAnsi" w:hAnsiTheme="minorHAnsi"/>
          <w:sz w:val="22"/>
        </w:rPr>
      </w:pPr>
    </w:p>
    <w:p w14:paraId="4ED40A76" w14:textId="5AE2402D" w:rsidR="00752564" w:rsidRDefault="006D2830" w:rsidP="00495E10">
      <w:pPr>
        <w:pStyle w:val="BodyText"/>
        <w:ind w:left="101" w:right="151"/>
        <w:rPr>
          <w:rFonts w:asciiTheme="minorHAnsi" w:hAnsiTheme="minorHAnsi" w:cs="Times New Roman"/>
          <w:sz w:val="22"/>
          <w:szCs w:val="22"/>
        </w:rPr>
      </w:pPr>
      <w:r w:rsidRPr="00970CAB">
        <w:rPr>
          <w:rFonts w:asciiTheme="minorHAnsi" w:hAnsiTheme="minorHAnsi"/>
          <w:b/>
          <w:sz w:val="22"/>
        </w:rPr>
        <w:t xml:space="preserve">WHEREAS, </w:t>
      </w:r>
      <w:r w:rsidRPr="00EE0075">
        <w:rPr>
          <w:rFonts w:asciiTheme="minorHAnsi" w:hAnsiTheme="minorHAnsi" w:cs="Times New Roman"/>
          <w:sz w:val="22"/>
          <w:szCs w:val="22"/>
        </w:rPr>
        <w:t>the</w:t>
      </w:r>
      <w:r w:rsidR="00A920B6">
        <w:rPr>
          <w:rFonts w:asciiTheme="minorHAnsi" w:hAnsiTheme="minorHAnsi" w:cs="Times New Roman"/>
          <w:sz w:val="22"/>
          <w:szCs w:val="22"/>
        </w:rPr>
        <w:t xml:space="preserve"> </w:t>
      </w:r>
      <w:r w:rsidR="009D1199">
        <w:rPr>
          <w:rFonts w:asciiTheme="minorHAnsi" w:hAnsiTheme="minorHAnsi" w:cs="Times New Roman"/>
          <w:sz w:val="22"/>
          <w:szCs w:val="22"/>
        </w:rPr>
        <w:t xml:space="preserve">USCG has consulted with </w:t>
      </w:r>
      <w:r w:rsidR="00D71EFD">
        <w:rPr>
          <w:rFonts w:asciiTheme="minorHAnsi" w:hAnsiTheme="minorHAnsi" w:cs="Times New Roman"/>
          <w:sz w:val="22"/>
          <w:szCs w:val="22"/>
        </w:rPr>
        <w:t>Bismarck Parks and Recreation District</w:t>
      </w:r>
      <w:r w:rsidR="00790E8F">
        <w:rPr>
          <w:rFonts w:asciiTheme="minorHAnsi" w:hAnsiTheme="minorHAnsi" w:cs="Times New Roman"/>
          <w:sz w:val="22"/>
          <w:szCs w:val="22"/>
        </w:rPr>
        <w:t xml:space="preserve">, </w:t>
      </w:r>
      <w:r w:rsidR="003F30E8">
        <w:rPr>
          <w:rFonts w:asciiTheme="minorHAnsi" w:hAnsiTheme="minorHAnsi" w:cs="Times New Roman"/>
          <w:sz w:val="22"/>
          <w:szCs w:val="22"/>
        </w:rPr>
        <w:t>Bismarck Historical Society, Bismarck-Mandan Historical and Genealogical Society, Bismarck Tour Company, Bismarck-Mandan Metropolitan Planning Organization</w:t>
      </w:r>
      <w:r w:rsidR="00EC73C5">
        <w:rPr>
          <w:rFonts w:asciiTheme="minorHAnsi" w:hAnsiTheme="minorHAnsi" w:cs="Times New Roman"/>
          <w:sz w:val="22"/>
          <w:szCs w:val="22"/>
        </w:rPr>
        <w:t xml:space="preserve">, Burleigh County, Captain’s Landing Township, City of Bismarck, City of Mandan, Fort Abraham Lincoln Foundation, Historic Bridge Foundation, Mandan Historical Society, </w:t>
      </w:r>
      <w:r w:rsidR="000F254C" w:rsidRPr="00A07B7C">
        <w:rPr>
          <w:rFonts w:asciiTheme="minorHAnsi" w:hAnsiTheme="minorHAnsi" w:cs="Times New Roman"/>
          <w:sz w:val="22"/>
          <w:szCs w:val="22"/>
        </w:rPr>
        <w:t>Lakota Consulting,</w:t>
      </w:r>
      <w:r w:rsidR="000F254C">
        <w:rPr>
          <w:rFonts w:asciiTheme="minorHAnsi" w:hAnsiTheme="minorHAnsi" w:cs="Times New Roman"/>
          <w:sz w:val="22"/>
          <w:szCs w:val="22"/>
        </w:rPr>
        <w:t xml:space="preserve"> </w:t>
      </w:r>
      <w:r w:rsidR="00EC73C5">
        <w:rPr>
          <w:rFonts w:asciiTheme="minorHAnsi" w:hAnsiTheme="minorHAnsi" w:cs="Times New Roman"/>
          <w:sz w:val="22"/>
          <w:szCs w:val="22"/>
        </w:rPr>
        <w:t xml:space="preserve">Morton County, Morton County Historical Society, National Trust for Historic Preservation, North Dakota Department of Transportation, North Dakota Parks and Recreation Natural Resources Division, North Dakota State Railroad Museum, </w:t>
      </w:r>
      <w:r w:rsidR="00590831" w:rsidRPr="00694FC9">
        <w:rPr>
          <w:rFonts w:asciiTheme="minorHAnsi" w:hAnsiTheme="minorHAnsi" w:cs="Times New Roman"/>
          <w:sz w:val="22"/>
          <w:szCs w:val="22"/>
        </w:rPr>
        <w:t>North Dakota State University Department of Landscape Architecture</w:t>
      </w:r>
      <w:r w:rsidR="00590831">
        <w:rPr>
          <w:rFonts w:asciiTheme="minorHAnsi" w:hAnsiTheme="minorHAnsi" w:cs="Times New Roman"/>
          <w:sz w:val="22"/>
          <w:szCs w:val="22"/>
        </w:rPr>
        <w:t>,</w:t>
      </w:r>
      <w:r w:rsidR="00590831" w:rsidRPr="00694FC9">
        <w:rPr>
          <w:rFonts w:asciiTheme="minorHAnsi" w:hAnsiTheme="minorHAnsi" w:cs="Times New Roman"/>
          <w:sz w:val="22"/>
          <w:szCs w:val="22"/>
        </w:rPr>
        <w:t xml:space="preserve"> </w:t>
      </w:r>
      <w:r w:rsidR="00EC73C5">
        <w:rPr>
          <w:rFonts w:asciiTheme="minorHAnsi" w:hAnsiTheme="minorHAnsi" w:cs="Times New Roman"/>
          <w:sz w:val="22"/>
          <w:szCs w:val="22"/>
        </w:rPr>
        <w:t>Preservation North Dakota, Rails to Trails Conservancy</w:t>
      </w:r>
      <w:r w:rsidR="00501990">
        <w:rPr>
          <w:rFonts w:asciiTheme="minorHAnsi" w:hAnsiTheme="minorHAnsi" w:cs="Times New Roman"/>
          <w:sz w:val="22"/>
          <w:szCs w:val="22"/>
        </w:rPr>
        <w:t xml:space="preserve">, and the </w:t>
      </w:r>
      <w:bookmarkStart w:id="5" w:name="_Hlk49261631"/>
      <w:r w:rsidR="00501990">
        <w:rPr>
          <w:rFonts w:asciiTheme="minorHAnsi" w:hAnsiTheme="minorHAnsi" w:cs="Times New Roman"/>
          <w:sz w:val="22"/>
          <w:szCs w:val="22"/>
        </w:rPr>
        <w:t>North Dakota Indian Affairs Commission</w:t>
      </w:r>
      <w:bookmarkEnd w:id="5"/>
      <w:r w:rsidR="00D71EFD" w:rsidRPr="00694FC9">
        <w:rPr>
          <w:rFonts w:asciiTheme="minorHAnsi" w:hAnsiTheme="minorHAnsi" w:cs="Times New Roman"/>
          <w:sz w:val="22"/>
          <w:szCs w:val="22"/>
        </w:rPr>
        <w:t xml:space="preserve"> </w:t>
      </w:r>
      <w:r w:rsidR="009D1199">
        <w:rPr>
          <w:rFonts w:asciiTheme="minorHAnsi" w:hAnsiTheme="minorHAnsi" w:cs="Times New Roman"/>
          <w:sz w:val="22"/>
          <w:szCs w:val="22"/>
        </w:rPr>
        <w:t xml:space="preserve">regarding the effects of the </w:t>
      </w:r>
      <w:r w:rsidR="00384CE0">
        <w:rPr>
          <w:rFonts w:asciiTheme="minorHAnsi" w:hAnsiTheme="minorHAnsi" w:cs="Times New Roman"/>
          <w:sz w:val="22"/>
          <w:szCs w:val="22"/>
        </w:rPr>
        <w:t>U</w:t>
      </w:r>
      <w:r w:rsidR="009D1199">
        <w:rPr>
          <w:rFonts w:asciiTheme="minorHAnsi" w:hAnsiTheme="minorHAnsi" w:cs="Times New Roman"/>
          <w:sz w:val="22"/>
          <w:szCs w:val="22"/>
        </w:rPr>
        <w:t>ndertaking on historic properties and has i</w:t>
      </w:r>
      <w:r w:rsidRPr="00694FC9">
        <w:rPr>
          <w:rFonts w:asciiTheme="minorHAnsi" w:hAnsiTheme="minorHAnsi" w:cs="Times New Roman"/>
          <w:sz w:val="22"/>
          <w:szCs w:val="22"/>
        </w:rPr>
        <w:t xml:space="preserve">nvited </w:t>
      </w:r>
      <w:r w:rsidR="009D1199">
        <w:rPr>
          <w:rFonts w:asciiTheme="minorHAnsi" w:hAnsiTheme="minorHAnsi" w:cs="Times New Roman"/>
          <w:sz w:val="22"/>
          <w:szCs w:val="22"/>
        </w:rPr>
        <w:t xml:space="preserve">them </w:t>
      </w:r>
      <w:r w:rsidRPr="00694FC9">
        <w:rPr>
          <w:rFonts w:asciiTheme="minorHAnsi" w:hAnsiTheme="minorHAnsi" w:cs="Times New Roman"/>
          <w:sz w:val="22"/>
          <w:szCs w:val="22"/>
        </w:rPr>
        <w:t>to</w:t>
      </w:r>
      <w:r w:rsidR="000255DC" w:rsidRPr="00694FC9">
        <w:rPr>
          <w:rFonts w:asciiTheme="minorHAnsi" w:hAnsiTheme="minorHAnsi" w:cs="Times New Roman"/>
          <w:sz w:val="22"/>
          <w:szCs w:val="22"/>
        </w:rPr>
        <w:t xml:space="preserve"> </w:t>
      </w:r>
      <w:r w:rsidR="000255DC" w:rsidRPr="00970CAB">
        <w:rPr>
          <w:rFonts w:asciiTheme="minorHAnsi" w:hAnsiTheme="minorHAnsi"/>
          <w:sz w:val="22"/>
        </w:rPr>
        <w:t xml:space="preserve">participate in this consultation and to </w:t>
      </w:r>
      <w:r w:rsidRPr="00694FC9">
        <w:rPr>
          <w:rFonts w:asciiTheme="minorHAnsi" w:hAnsiTheme="minorHAnsi" w:cs="Times New Roman"/>
          <w:sz w:val="22"/>
          <w:szCs w:val="22"/>
        </w:rPr>
        <w:t xml:space="preserve">sign this </w:t>
      </w:r>
      <w:r w:rsidR="00A878EE" w:rsidRPr="00694FC9">
        <w:rPr>
          <w:rFonts w:asciiTheme="minorHAnsi" w:hAnsiTheme="minorHAnsi" w:cs="Times New Roman"/>
          <w:sz w:val="22"/>
          <w:szCs w:val="22"/>
        </w:rPr>
        <w:t>PA</w:t>
      </w:r>
      <w:r w:rsidRPr="00694FC9">
        <w:rPr>
          <w:rFonts w:asciiTheme="minorHAnsi" w:hAnsiTheme="minorHAnsi" w:cs="Times New Roman"/>
          <w:sz w:val="22"/>
          <w:szCs w:val="22"/>
        </w:rPr>
        <w:t xml:space="preserve"> as</w:t>
      </w:r>
      <w:r w:rsidRPr="007A3BFC">
        <w:rPr>
          <w:rFonts w:asciiTheme="minorHAnsi" w:hAnsiTheme="minorHAnsi" w:cs="Times New Roman"/>
          <w:sz w:val="22"/>
          <w:szCs w:val="22"/>
        </w:rPr>
        <w:t xml:space="preserve"> </w:t>
      </w:r>
      <w:r w:rsidR="00552E12" w:rsidRPr="007A3BFC">
        <w:rPr>
          <w:rFonts w:asciiTheme="minorHAnsi" w:hAnsiTheme="minorHAnsi" w:cs="Times New Roman"/>
          <w:sz w:val="22"/>
          <w:szCs w:val="22"/>
        </w:rPr>
        <w:t>C</w:t>
      </w:r>
      <w:r w:rsidRPr="007A3BFC">
        <w:rPr>
          <w:rFonts w:asciiTheme="minorHAnsi" w:hAnsiTheme="minorHAnsi" w:cs="Times New Roman"/>
          <w:sz w:val="22"/>
          <w:szCs w:val="22"/>
        </w:rPr>
        <w:t xml:space="preserve">oncurring </w:t>
      </w:r>
      <w:r w:rsidR="00552E12" w:rsidRPr="007A3BFC">
        <w:rPr>
          <w:rFonts w:asciiTheme="minorHAnsi" w:hAnsiTheme="minorHAnsi" w:cs="Times New Roman"/>
          <w:sz w:val="22"/>
          <w:szCs w:val="22"/>
        </w:rPr>
        <w:t>P</w:t>
      </w:r>
      <w:r w:rsidRPr="007A3BFC">
        <w:rPr>
          <w:rFonts w:asciiTheme="minorHAnsi" w:hAnsiTheme="minorHAnsi" w:cs="Times New Roman"/>
          <w:sz w:val="22"/>
          <w:szCs w:val="22"/>
        </w:rPr>
        <w:t>arties; and</w:t>
      </w:r>
    </w:p>
    <w:p w14:paraId="717BF2C9" w14:textId="77777777" w:rsidR="007A3BFC" w:rsidRPr="00970CAB" w:rsidRDefault="007A3BFC" w:rsidP="00495E10">
      <w:pPr>
        <w:pStyle w:val="BodyText"/>
        <w:ind w:left="101" w:right="151"/>
        <w:rPr>
          <w:rFonts w:asciiTheme="minorHAnsi" w:hAnsiTheme="minorHAnsi"/>
          <w:b/>
          <w:sz w:val="22"/>
        </w:rPr>
      </w:pPr>
    </w:p>
    <w:p w14:paraId="37F10D90" w14:textId="1209FACD" w:rsidR="00312CE2" w:rsidRPr="00970CAB" w:rsidRDefault="00752564" w:rsidP="00126D6F">
      <w:pPr>
        <w:pStyle w:val="BodyText"/>
        <w:ind w:left="101" w:right="151"/>
        <w:rPr>
          <w:rFonts w:asciiTheme="minorHAnsi" w:hAnsiTheme="minorHAnsi"/>
          <w:sz w:val="22"/>
        </w:rPr>
      </w:pPr>
      <w:r w:rsidRPr="00970CAB">
        <w:rPr>
          <w:rFonts w:asciiTheme="minorHAnsi" w:hAnsiTheme="minorHAnsi"/>
          <w:b/>
          <w:sz w:val="22"/>
        </w:rPr>
        <w:t xml:space="preserve">WHEREAS, </w:t>
      </w:r>
      <w:r w:rsidRPr="00970CAB">
        <w:rPr>
          <w:rFonts w:asciiTheme="minorHAnsi" w:hAnsiTheme="minorHAnsi"/>
          <w:sz w:val="22"/>
        </w:rPr>
        <w:t>in accordance with 36 CFR 800.2</w:t>
      </w:r>
      <w:r w:rsidR="00312CE2" w:rsidRPr="00970CAB">
        <w:rPr>
          <w:rFonts w:asciiTheme="minorHAnsi" w:hAnsiTheme="minorHAnsi"/>
          <w:sz w:val="22"/>
        </w:rPr>
        <w:t>(c)</w:t>
      </w:r>
      <w:r w:rsidRPr="00970CAB">
        <w:rPr>
          <w:rFonts w:asciiTheme="minorHAnsi" w:hAnsiTheme="minorHAnsi"/>
          <w:sz w:val="22"/>
        </w:rPr>
        <w:t xml:space="preserve">(2)(ii), the USCG invited the </w:t>
      </w:r>
      <w:r w:rsidR="00312CE2" w:rsidRPr="00970CAB">
        <w:rPr>
          <w:rFonts w:asciiTheme="minorHAnsi" w:hAnsiTheme="minorHAnsi"/>
          <w:sz w:val="22"/>
        </w:rPr>
        <w:t xml:space="preserve">following </w:t>
      </w:r>
      <w:r w:rsidRPr="00970CAB">
        <w:rPr>
          <w:rFonts w:asciiTheme="minorHAnsi" w:hAnsiTheme="minorHAnsi"/>
          <w:sz w:val="22"/>
        </w:rPr>
        <w:t>Federally</w:t>
      </w:r>
      <w:r w:rsidR="00DA6968">
        <w:rPr>
          <w:rFonts w:asciiTheme="minorHAnsi" w:hAnsiTheme="minorHAnsi"/>
          <w:sz w:val="22"/>
        </w:rPr>
        <w:t xml:space="preserve"> </w:t>
      </w:r>
      <w:r w:rsidRPr="00970CAB">
        <w:rPr>
          <w:rFonts w:asciiTheme="minorHAnsi" w:hAnsiTheme="minorHAnsi"/>
          <w:sz w:val="22"/>
        </w:rPr>
        <w:t>recognized Indian tribes</w:t>
      </w:r>
      <w:r w:rsidR="00312CE2" w:rsidRPr="00970CAB">
        <w:rPr>
          <w:rFonts w:asciiTheme="minorHAnsi" w:hAnsiTheme="minorHAnsi"/>
          <w:sz w:val="22"/>
        </w:rPr>
        <w:t xml:space="preserve"> to participate in consultation on this </w:t>
      </w:r>
      <w:r w:rsidR="00B966E6">
        <w:rPr>
          <w:rFonts w:asciiTheme="minorHAnsi" w:hAnsiTheme="minorHAnsi" w:cs="Times New Roman"/>
          <w:sz w:val="22"/>
          <w:szCs w:val="22"/>
        </w:rPr>
        <w:t>Undertaking</w:t>
      </w:r>
      <w:r w:rsidR="00B966E6" w:rsidRPr="00EB5470">
        <w:rPr>
          <w:rFonts w:asciiTheme="minorHAnsi" w:hAnsiTheme="minorHAnsi" w:cs="Times New Roman"/>
          <w:sz w:val="22"/>
          <w:szCs w:val="22"/>
        </w:rPr>
        <w:t xml:space="preserve"> </w:t>
      </w:r>
      <w:r w:rsidR="00312CE2" w:rsidRPr="005A5CDF">
        <w:rPr>
          <w:rFonts w:asciiTheme="minorHAnsi" w:hAnsiTheme="minorHAnsi"/>
          <w:spacing w:val="-4"/>
          <w:w w:val="105"/>
          <w:sz w:val="22"/>
        </w:rPr>
        <w:t xml:space="preserve">and to </w:t>
      </w:r>
      <w:r w:rsidR="00312CE2" w:rsidRPr="00EE4E97">
        <w:rPr>
          <w:rFonts w:asciiTheme="minorHAnsi" w:hAnsiTheme="minorHAnsi" w:cs="Times New Roman"/>
          <w:sz w:val="22"/>
          <w:szCs w:val="22"/>
        </w:rPr>
        <w:t xml:space="preserve">sign this </w:t>
      </w:r>
      <w:r w:rsidR="00312CE2">
        <w:rPr>
          <w:rFonts w:asciiTheme="minorHAnsi" w:hAnsiTheme="minorHAnsi" w:cs="Times New Roman"/>
          <w:sz w:val="22"/>
          <w:szCs w:val="22"/>
        </w:rPr>
        <w:t>PA</w:t>
      </w:r>
      <w:r w:rsidR="00312CE2" w:rsidRPr="00EE4E97">
        <w:rPr>
          <w:rFonts w:asciiTheme="minorHAnsi" w:hAnsiTheme="minorHAnsi" w:cs="Times New Roman"/>
          <w:sz w:val="22"/>
          <w:szCs w:val="22"/>
        </w:rPr>
        <w:t xml:space="preserve"> as Concurring Parties</w:t>
      </w:r>
      <w:r w:rsidR="00312CE2" w:rsidRPr="00970CAB">
        <w:rPr>
          <w:rFonts w:asciiTheme="minorHAnsi" w:hAnsiTheme="minorHAnsi"/>
          <w:sz w:val="22"/>
        </w:rPr>
        <w:t>:</w:t>
      </w:r>
      <w:r w:rsidRPr="00970CAB">
        <w:rPr>
          <w:rFonts w:asciiTheme="minorHAnsi" w:hAnsiTheme="minorHAnsi"/>
          <w:sz w:val="22"/>
        </w:rPr>
        <w:t xml:space="preserve"> Cheyenne River Sioux Tribe</w:t>
      </w:r>
      <w:r w:rsidR="00C35AE4">
        <w:rPr>
          <w:rFonts w:asciiTheme="minorHAnsi" w:hAnsiTheme="minorHAnsi"/>
          <w:sz w:val="22"/>
        </w:rPr>
        <w:t>,</w:t>
      </w:r>
      <w:r w:rsidRPr="00970CAB">
        <w:rPr>
          <w:rFonts w:asciiTheme="minorHAnsi" w:hAnsiTheme="minorHAnsi"/>
          <w:sz w:val="22"/>
        </w:rPr>
        <w:t xml:space="preserve"> Chippewa Cree</w:t>
      </w:r>
      <w:r w:rsidR="00C35AE4">
        <w:rPr>
          <w:rFonts w:asciiTheme="minorHAnsi" w:hAnsiTheme="minorHAnsi"/>
          <w:sz w:val="22"/>
        </w:rPr>
        <w:t>,</w:t>
      </w:r>
      <w:r w:rsidRPr="00970CAB">
        <w:rPr>
          <w:rFonts w:asciiTheme="minorHAnsi" w:hAnsiTheme="minorHAnsi"/>
          <w:sz w:val="22"/>
        </w:rPr>
        <w:t xml:space="preserve"> Crow Creek Sioux Tribe</w:t>
      </w:r>
      <w:r w:rsidR="00C35AE4">
        <w:rPr>
          <w:rFonts w:asciiTheme="minorHAnsi" w:hAnsiTheme="minorHAnsi"/>
          <w:sz w:val="22"/>
        </w:rPr>
        <w:t>,</w:t>
      </w:r>
      <w:r w:rsidRPr="00970CAB">
        <w:rPr>
          <w:rFonts w:asciiTheme="minorHAnsi" w:hAnsiTheme="minorHAnsi"/>
          <w:sz w:val="22"/>
        </w:rPr>
        <w:t xml:space="preserve"> Crow Nation</w:t>
      </w:r>
      <w:r w:rsidR="00C35AE4">
        <w:rPr>
          <w:rFonts w:asciiTheme="minorHAnsi" w:hAnsiTheme="minorHAnsi"/>
          <w:sz w:val="22"/>
        </w:rPr>
        <w:t>,</w:t>
      </w:r>
      <w:r w:rsidRPr="00970CAB">
        <w:rPr>
          <w:rFonts w:asciiTheme="minorHAnsi" w:hAnsiTheme="minorHAnsi"/>
          <w:sz w:val="22"/>
        </w:rPr>
        <w:t xml:space="preserve"> Flandreau Santee Sioux Tribe</w:t>
      </w:r>
      <w:r w:rsidR="00C35AE4">
        <w:rPr>
          <w:rFonts w:asciiTheme="minorHAnsi" w:hAnsiTheme="minorHAnsi"/>
          <w:sz w:val="22"/>
        </w:rPr>
        <w:t>,</w:t>
      </w:r>
      <w:r w:rsidRPr="00970CAB">
        <w:rPr>
          <w:rFonts w:asciiTheme="minorHAnsi" w:hAnsiTheme="minorHAnsi"/>
          <w:sz w:val="22"/>
        </w:rPr>
        <w:t xml:space="preserve"> Fort Peck Assiniboine and Sioux Tribes</w:t>
      </w:r>
      <w:r w:rsidR="00C35AE4">
        <w:rPr>
          <w:rFonts w:asciiTheme="minorHAnsi" w:hAnsiTheme="minorHAnsi"/>
          <w:sz w:val="22"/>
        </w:rPr>
        <w:t>,</w:t>
      </w:r>
      <w:r w:rsidRPr="00970CAB">
        <w:rPr>
          <w:rFonts w:asciiTheme="minorHAnsi" w:hAnsiTheme="minorHAnsi"/>
          <w:sz w:val="22"/>
        </w:rPr>
        <w:t xml:space="preserve"> </w:t>
      </w:r>
      <w:r w:rsidR="003961B1" w:rsidRPr="005A5CDF">
        <w:rPr>
          <w:rFonts w:asciiTheme="minorHAnsi" w:hAnsiTheme="minorHAnsi"/>
          <w:spacing w:val="-4"/>
          <w:w w:val="105"/>
          <w:sz w:val="22"/>
        </w:rPr>
        <w:t xml:space="preserve">MHA </w:t>
      </w:r>
      <w:r w:rsidRPr="00970CAB">
        <w:rPr>
          <w:rFonts w:asciiTheme="minorHAnsi" w:hAnsiTheme="minorHAnsi"/>
          <w:sz w:val="22"/>
        </w:rPr>
        <w:t>Nation</w:t>
      </w:r>
      <w:r w:rsidR="00C35AE4">
        <w:rPr>
          <w:rFonts w:asciiTheme="minorHAnsi" w:hAnsiTheme="minorHAnsi"/>
          <w:sz w:val="22"/>
        </w:rPr>
        <w:t>,</w:t>
      </w:r>
      <w:r w:rsidR="00126D6F" w:rsidRPr="00970CAB">
        <w:rPr>
          <w:rFonts w:asciiTheme="minorHAnsi" w:hAnsiTheme="minorHAnsi"/>
          <w:sz w:val="22"/>
        </w:rPr>
        <w:t xml:space="preserve"> Northern Cheyenne Nation</w:t>
      </w:r>
      <w:r w:rsidR="00C35AE4">
        <w:rPr>
          <w:rFonts w:asciiTheme="minorHAnsi" w:hAnsiTheme="minorHAnsi"/>
          <w:sz w:val="22"/>
        </w:rPr>
        <w:t>,</w:t>
      </w:r>
      <w:r w:rsidR="00126D6F" w:rsidRPr="00970CAB">
        <w:rPr>
          <w:rFonts w:asciiTheme="minorHAnsi" w:hAnsiTheme="minorHAnsi"/>
          <w:sz w:val="22"/>
        </w:rPr>
        <w:t xml:space="preserve"> Oglala Sioux Tribe</w:t>
      </w:r>
      <w:r w:rsidR="00C35AE4">
        <w:rPr>
          <w:rFonts w:asciiTheme="minorHAnsi" w:hAnsiTheme="minorHAnsi"/>
          <w:sz w:val="22"/>
        </w:rPr>
        <w:t>,</w:t>
      </w:r>
      <w:r w:rsidR="00126D6F" w:rsidRPr="00970CAB">
        <w:rPr>
          <w:rFonts w:asciiTheme="minorHAnsi" w:hAnsiTheme="minorHAnsi"/>
          <w:sz w:val="22"/>
        </w:rPr>
        <w:t xml:space="preserve"> Rosebud Sioux Tribe</w:t>
      </w:r>
      <w:r w:rsidR="00C35AE4">
        <w:rPr>
          <w:rFonts w:asciiTheme="minorHAnsi" w:hAnsiTheme="minorHAnsi"/>
          <w:sz w:val="22"/>
        </w:rPr>
        <w:t>,</w:t>
      </w:r>
      <w:r w:rsidR="00126D6F" w:rsidRPr="00970CAB">
        <w:rPr>
          <w:rFonts w:asciiTheme="minorHAnsi" w:hAnsiTheme="minorHAnsi"/>
          <w:sz w:val="22"/>
        </w:rPr>
        <w:t xml:space="preserve"> Santee Sioux Nation</w:t>
      </w:r>
      <w:r w:rsidR="00C35AE4">
        <w:rPr>
          <w:rFonts w:asciiTheme="minorHAnsi" w:hAnsiTheme="minorHAnsi"/>
          <w:sz w:val="22"/>
        </w:rPr>
        <w:t>,</w:t>
      </w:r>
      <w:r w:rsidR="00126D6F" w:rsidRPr="00970CAB">
        <w:rPr>
          <w:rFonts w:asciiTheme="minorHAnsi" w:hAnsiTheme="minorHAnsi"/>
          <w:sz w:val="22"/>
        </w:rPr>
        <w:t xml:space="preserve"> Sisseton-Wahpeton Oyate</w:t>
      </w:r>
      <w:r w:rsidR="00C35AE4">
        <w:rPr>
          <w:rFonts w:asciiTheme="minorHAnsi" w:hAnsiTheme="minorHAnsi"/>
          <w:sz w:val="22"/>
        </w:rPr>
        <w:t>,</w:t>
      </w:r>
      <w:r w:rsidR="00126D6F" w:rsidRPr="00970CAB">
        <w:rPr>
          <w:rFonts w:asciiTheme="minorHAnsi" w:hAnsiTheme="minorHAnsi"/>
          <w:sz w:val="22"/>
        </w:rPr>
        <w:t xml:space="preserve"> Spirit Lake Tribe</w:t>
      </w:r>
      <w:r w:rsidR="00C35AE4">
        <w:rPr>
          <w:rFonts w:asciiTheme="minorHAnsi" w:hAnsiTheme="minorHAnsi"/>
          <w:sz w:val="22"/>
        </w:rPr>
        <w:t>,</w:t>
      </w:r>
      <w:r w:rsidR="00126D6F" w:rsidRPr="00970CAB">
        <w:rPr>
          <w:rFonts w:asciiTheme="minorHAnsi" w:hAnsiTheme="minorHAnsi"/>
          <w:sz w:val="22"/>
        </w:rPr>
        <w:t xml:space="preserve"> Standing Rock Sioux</w:t>
      </w:r>
      <w:r w:rsidR="00C35AE4">
        <w:rPr>
          <w:rFonts w:asciiTheme="minorHAnsi" w:hAnsiTheme="minorHAnsi"/>
          <w:sz w:val="22"/>
        </w:rPr>
        <w:t>,</w:t>
      </w:r>
      <w:r w:rsidR="00126D6F" w:rsidRPr="00970CAB">
        <w:rPr>
          <w:rFonts w:asciiTheme="minorHAnsi" w:hAnsiTheme="minorHAnsi"/>
          <w:sz w:val="22"/>
        </w:rPr>
        <w:t xml:space="preserve"> Turtle Mountain Band of Chippewa</w:t>
      </w:r>
      <w:r w:rsidR="00C35AE4">
        <w:rPr>
          <w:rFonts w:asciiTheme="minorHAnsi" w:hAnsiTheme="minorHAnsi"/>
          <w:sz w:val="22"/>
        </w:rPr>
        <w:t>,</w:t>
      </w:r>
      <w:r w:rsidR="00126D6F" w:rsidRPr="00970CAB">
        <w:rPr>
          <w:rFonts w:asciiTheme="minorHAnsi" w:hAnsiTheme="minorHAnsi"/>
          <w:sz w:val="22"/>
        </w:rPr>
        <w:t xml:space="preserve"> </w:t>
      </w:r>
      <w:r w:rsidR="00312CE2" w:rsidRPr="00970CAB">
        <w:rPr>
          <w:rFonts w:asciiTheme="minorHAnsi" w:hAnsiTheme="minorHAnsi"/>
          <w:sz w:val="22"/>
        </w:rPr>
        <w:t xml:space="preserve">and </w:t>
      </w:r>
      <w:r w:rsidR="00126D6F" w:rsidRPr="00970CAB">
        <w:rPr>
          <w:rFonts w:asciiTheme="minorHAnsi" w:hAnsiTheme="minorHAnsi"/>
          <w:sz w:val="22"/>
        </w:rPr>
        <w:t>Yankton Sioux Tribe</w:t>
      </w:r>
      <w:r w:rsidR="00312CE2" w:rsidRPr="00970CAB">
        <w:rPr>
          <w:rFonts w:asciiTheme="minorHAnsi" w:hAnsiTheme="minorHAnsi"/>
          <w:sz w:val="22"/>
        </w:rPr>
        <w:t>; and</w:t>
      </w:r>
    </w:p>
    <w:p w14:paraId="069EA3BC" w14:textId="77777777" w:rsidR="00312CE2" w:rsidRPr="00970CAB" w:rsidRDefault="00312CE2" w:rsidP="00126D6F">
      <w:pPr>
        <w:pStyle w:val="BodyText"/>
        <w:ind w:left="101" w:right="151"/>
        <w:rPr>
          <w:rFonts w:asciiTheme="minorHAnsi" w:hAnsiTheme="minorHAnsi"/>
          <w:b/>
          <w:sz w:val="22"/>
        </w:rPr>
      </w:pPr>
    </w:p>
    <w:p w14:paraId="55BF9622" w14:textId="29022072" w:rsidR="00126D6F" w:rsidRPr="00970CAB" w:rsidRDefault="00126D6F" w:rsidP="00126D6F">
      <w:pPr>
        <w:pStyle w:val="BodyText"/>
        <w:ind w:left="101" w:right="151"/>
        <w:rPr>
          <w:rFonts w:asciiTheme="minorHAnsi" w:hAnsiTheme="minorHAnsi"/>
          <w:sz w:val="22"/>
        </w:rPr>
      </w:pPr>
      <w:r w:rsidRPr="00970CAB">
        <w:rPr>
          <w:rFonts w:asciiTheme="minorHAnsi" w:hAnsiTheme="minorHAnsi"/>
          <w:b/>
          <w:sz w:val="22"/>
        </w:rPr>
        <w:t>WHEREAS,</w:t>
      </w:r>
      <w:r w:rsidRPr="005A5CDF">
        <w:rPr>
          <w:rFonts w:asciiTheme="minorHAnsi" w:hAnsiTheme="minorHAnsi"/>
          <w:spacing w:val="-4"/>
          <w:w w:val="105"/>
          <w:sz w:val="22"/>
        </w:rPr>
        <w:t xml:space="preserve"> the USCG </w:t>
      </w:r>
      <w:r w:rsidRPr="00970CAB">
        <w:rPr>
          <w:rFonts w:asciiTheme="minorHAnsi" w:hAnsiTheme="minorHAnsi"/>
          <w:sz w:val="22"/>
        </w:rPr>
        <w:t>invited the Wahpekute Band of Dakotah, a non-Federally</w:t>
      </w:r>
      <w:r w:rsidR="00812992">
        <w:rPr>
          <w:rFonts w:asciiTheme="minorHAnsi" w:hAnsiTheme="minorHAnsi" w:cs="Times New Roman"/>
          <w:sz w:val="22"/>
          <w:szCs w:val="22"/>
        </w:rPr>
        <w:t xml:space="preserve"> </w:t>
      </w:r>
      <w:r w:rsidRPr="00970CAB">
        <w:rPr>
          <w:rFonts w:asciiTheme="minorHAnsi" w:hAnsiTheme="minorHAnsi"/>
          <w:sz w:val="22"/>
        </w:rPr>
        <w:t xml:space="preserve">recognized Indian tribe, </w:t>
      </w:r>
      <w:r w:rsidR="00312CE2" w:rsidRPr="00970CAB">
        <w:rPr>
          <w:rFonts w:asciiTheme="minorHAnsi" w:hAnsiTheme="minorHAnsi"/>
          <w:sz w:val="22"/>
        </w:rPr>
        <w:t xml:space="preserve">to participate in consultation on this </w:t>
      </w:r>
      <w:r w:rsidR="00B966E6">
        <w:rPr>
          <w:rFonts w:asciiTheme="minorHAnsi" w:hAnsiTheme="minorHAnsi" w:cs="Times New Roman"/>
          <w:sz w:val="22"/>
          <w:szCs w:val="22"/>
        </w:rPr>
        <w:t xml:space="preserve">Undertaking </w:t>
      </w:r>
      <w:r w:rsidR="00312CE2" w:rsidRPr="005A5CDF">
        <w:rPr>
          <w:rFonts w:asciiTheme="minorHAnsi" w:hAnsiTheme="minorHAnsi"/>
          <w:spacing w:val="-4"/>
          <w:w w:val="105"/>
          <w:sz w:val="22"/>
        </w:rPr>
        <w:t xml:space="preserve">and to </w:t>
      </w:r>
      <w:r w:rsidR="00312CE2" w:rsidRPr="00EE4E97">
        <w:rPr>
          <w:rFonts w:asciiTheme="minorHAnsi" w:hAnsiTheme="minorHAnsi" w:cs="Times New Roman"/>
          <w:sz w:val="22"/>
          <w:szCs w:val="22"/>
        </w:rPr>
        <w:t xml:space="preserve">sign this </w:t>
      </w:r>
      <w:r w:rsidR="00312CE2">
        <w:rPr>
          <w:rFonts w:asciiTheme="minorHAnsi" w:hAnsiTheme="minorHAnsi" w:cs="Times New Roman"/>
          <w:sz w:val="22"/>
          <w:szCs w:val="22"/>
        </w:rPr>
        <w:t>PA</w:t>
      </w:r>
      <w:r w:rsidR="00312CE2" w:rsidRPr="00EE4E97">
        <w:rPr>
          <w:rFonts w:asciiTheme="minorHAnsi" w:hAnsiTheme="minorHAnsi" w:cs="Times New Roman"/>
          <w:sz w:val="22"/>
          <w:szCs w:val="22"/>
        </w:rPr>
        <w:t xml:space="preserve"> as </w:t>
      </w:r>
      <w:r w:rsidR="00312CE2">
        <w:rPr>
          <w:rFonts w:asciiTheme="minorHAnsi" w:hAnsiTheme="minorHAnsi" w:cs="Times New Roman"/>
          <w:sz w:val="22"/>
          <w:szCs w:val="22"/>
        </w:rPr>
        <w:t xml:space="preserve">a </w:t>
      </w:r>
      <w:r w:rsidR="00312CE2" w:rsidRPr="00EE4E97">
        <w:rPr>
          <w:rFonts w:asciiTheme="minorHAnsi" w:hAnsiTheme="minorHAnsi" w:cs="Times New Roman"/>
          <w:sz w:val="22"/>
          <w:szCs w:val="22"/>
        </w:rPr>
        <w:t>Concurring Part</w:t>
      </w:r>
      <w:r w:rsidR="00312CE2">
        <w:rPr>
          <w:rFonts w:asciiTheme="minorHAnsi" w:hAnsiTheme="minorHAnsi" w:cs="Times New Roman"/>
          <w:sz w:val="22"/>
          <w:szCs w:val="22"/>
        </w:rPr>
        <w:t xml:space="preserve">y; </w:t>
      </w:r>
      <w:r w:rsidRPr="00970CAB">
        <w:rPr>
          <w:rFonts w:asciiTheme="minorHAnsi" w:hAnsiTheme="minorHAnsi"/>
          <w:sz w:val="22"/>
        </w:rPr>
        <w:t>and</w:t>
      </w:r>
    </w:p>
    <w:p w14:paraId="1A77CE21" w14:textId="012B9180" w:rsidR="00126D6F" w:rsidRDefault="00126D6F" w:rsidP="00126D6F">
      <w:pPr>
        <w:pStyle w:val="BodyText"/>
        <w:ind w:left="101" w:right="151"/>
        <w:rPr>
          <w:rFonts w:asciiTheme="minorHAnsi" w:hAnsiTheme="minorHAnsi" w:cs="Times New Roman"/>
          <w:sz w:val="22"/>
          <w:szCs w:val="22"/>
        </w:rPr>
      </w:pPr>
    </w:p>
    <w:p w14:paraId="7F797B61" w14:textId="3B9C3074" w:rsidR="00126D6F" w:rsidRPr="004107C1" w:rsidRDefault="00126D6F" w:rsidP="00126D6F">
      <w:pPr>
        <w:pStyle w:val="BodyText"/>
        <w:ind w:left="101" w:right="151"/>
        <w:rPr>
          <w:rFonts w:asciiTheme="minorHAnsi" w:hAnsiTheme="minorHAnsi" w:cs="Times New Roman"/>
          <w:sz w:val="22"/>
          <w:szCs w:val="22"/>
        </w:rPr>
      </w:pPr>
      <w:r w:rsidRPr="007A3BFC">
        <w:rPr>
          <w:rFonts w:asciiTheme="minorHAnsi" w:hAnsiTheme="minorHAnsi" w:cs="Times New Roman"/>
          <w:b/>
          <w:sz w:val="22"/>
          <w:szCs w:val="22"/>
        </w:rPr>
        <w:t>WHEREAS,</w:t>
      </w:r>
      <w:r>
        <w:rPr>
          <w:rFonts w:asciiTheme="minorHAnsi" w:hAnsiTheme="minorHAnsi" w:cs="Times New Roman"/>
          <w:sz w:val="22"/>
          <w:szCs w:val="22"/>
        </w:rPr>
        <w:t xml:space="preserve"> </w:t>
      </w:r>
      <w:r w:rsidR="00BD6416">
        <w:rPr>
          <w:rFonts w:asciiTheme="minorHAnsi" w:hAnsiTheme="minorHAnsi" w:cs="Times New Roman"/>
          <w:sz w:val="22"/>
          <w:szCs w:val="22"/>
        </w:rPr>
        <w:t xml:space="preserve">the MHA Nation and </w:t>
      </w:r>
      <w:r>
        <w:rPr>
          <w:rFonts w:asciiTheme="minorHAnsi" w:hAnsiTheme="minorHAnsi" w:cs="Times New Roman"/>
          <w:sz w:val="22"/>
          <w:szCs w:val="22"/>
        </w:rPr>
        <w:t xml:space="preserve">the </w:t>
      </w:r>
      <w:r w:rsidRPr="00A07B7C">
        <w:rPr>
          <w:rFonts w:asciiTheme="minorHAnsi" w:hAnsiTheme="minorHAnsi" w:cs="Times New Roman"/>
          <w:sz w:val="22"/>
          <w:szCs w:val="22"/>
        </w:rPr>
        <w:t>Northern Cheyenne Nation</w:t>
      </w:r>
      <w:r w:rsidR="00B47EE8">
        <w:rPr>
          <w:rFonts w:asciiTheme="minorHAnsi" w:hAnsiTheme="minorHAnsi" w:cs="Times New Roman"/>
          <w:sz w:val="22"/>
          <w:szCs w:val="22"/>
        </w:rPr>
        <w:t xml:space="preserve"> </w:t>
      </w:r>
      <w:r w:rsidR="003F30E8">
        <w:rPr>
          <w:rFonts w:asciiTheme="minorHAnsi" w:hAnsiTheme="minorHAnsi" w:cs="Times New Roman"/>
          <w:sz w:val="22"/>
          <w:szCs w:val="22"/>
        </w:rPr>
        <w:t xml:space="preserve">accepted the invitation to participate in </w:t>
      </w:r>
      <w:r w:rsidR="00341D38">
        <w:rPr>
          <w:rFonts w:asciiTheme="minorHAnsi" w:hAnsiTheme="minorHAnsi" w:cs="Times New Roman"/>
          <w:sz w:val="22"/>
          <w:szCs w:val="22"/>
        </w:rPr>
        <w:t>consultation</w:t>
      </w:r>
      <w:r w:rsidR="0053673D">
        <w:rPr>
          <w:rFonts w:asciiTheme="minorHAnsi" w:hAnsiTheme="minorHAnsi" w:cs="Times New Roman"/>
          <w:sz w:val="22"/>
          <w:szCs w:val="22"/>
        </w:rPr>
        <w:t>; and</w:t>
      </w:r>
    </w:p>
    <w:p w14:paraId="2A0D2C07" w14:textId="20026556" w:rsidR="002D3998" w:rsidRPr="00970CAB" w:rsidRDefault="002D3998" w:rsidP="007A3BFC">
      <w:pPr>
        <w:pStyle w:val="BodyText"/>
        <w:ind w:left="0" w:right="210"/>
        <w:rPr>
          <w:rFonts w:asciiTheme="minorHAnsi" w:hAnsiTheme="minorHAnsi"/>
          <w:sz w:val="22"/>
        </w:rPr>
      </w:pPr>
    </w:p>
    <w:p w14:paraId="5CE046E3" w14:textId="76C56AE2" w:rsidR="0081750B" w:rsidRDefault="0081750B" w:rsidP="007A3BFC">
      <w:pPr>
        <w:pStyle w:val="BodyText"/>
        <w:ind w:left="101" w:right="210"/>
        <w:rPr>
          <w:rFonts w:asciiTheme="minorHAnsi" w:hAnsiTheme="minorHAnsi"/>
          <w:bCs/>
          <w:sz w:val="22"/>
          <w:szCs w:val="22"/>
        </w:rPr>
      </w:pPr>
      <w:r w:rsidRPr="0081750B">
        <w:rPr>
          <w:rFonts w:asciiTheme="minorHAnsi" w:hAnsiTheme="minorHAnsi"/>
          <w:b/>
          <w:bCs/>
          <w:sz w:val="22"/>
          <w:szCs w:val="22"/>
        </w:rPr>
        <w:t>WHEREAS</w:t>
      </w:r>
      <w:r>
        <w:rPr>
          <w:rFonts w:asciiTheme="minorHAnsi" w:hAnsiTheme="minorHAnsi"/>
          <w:bCs/>
          <w:sz w:val="22"/>
          <w:szCs w:val="22"/>
        </w:rPr>
        <w:t xml:space="preserve">, the USCG </w:t>
      </w:r>
      <w:r w:rsidR="002B2CD6">
        <w:rPr>
          <w:rFonts w:asciiTheme="minorHAnsi" w:hAnsiTheme="minorHAnsi"/>
          <w:bCs/>
          <w:sz w:val="22"/>
          <w:szCs w:val="22"/>
        </w:rPr>
        <w:t xml:space="preserve">initiated Section 106 consultation with the SHPO on May 10, 2017 and </w:t>
      </w:r>
      <w:r>
        <w:rPr>
          <w:rFonts w:asciiTheme="minorHAnsi" w:hAnsiTheme="minorHAnsi"/>
          <w:bCs/>
          <w:sz w:val="22"/>
          <w:szCs w:val="22"/>
        </w:rPr>
        <w:t xml:space="preserve">has </w:t>
      </w:r>
      <w:r w:rsidR="002B2CD6">
        <w:rPr>
          <w:rFonts w:asciiTheme="minorHAnsi" w:hAnsiTheme="minorHAnsi"/>
          <w:bCs/>
          <w:sz w:val="22"/>
          <w:szCs w:val="22"/>
        </w:rPr>
        <w:t xml:space="preserve">made a good faith effort to consult </w:t>
      </w:r>
      <w:r>
        <w:rPr>
          <w:rFonts w:asciiTheme="minorHAnsi" w:hAnsiTheme="minorHAnsi"/>
          <w:bCs/>
          <w:sz w:val="22"/>
          <w:szCs w:val="22"/>
        </w:rPr>
        <w:t xml:space="preserve">with interested parties to discuss the </w:t>
      </w:r>
      <w:r w:rsidR="00384CE0">
        <w:rPr>
          <w:rFonts w:asciiTheme="minorHAnsi" w:hAnsiTheme="minorHAnsi"/>
          <w:bCs/>
          <w:sz w:val="22"/>
          <w:szCs w:val="22"/>
        </w:rPr>
        <w:t>U</w:t>
      </w:r>
      <w:r w:rsidR="002B2CD6">
        <w:rPr>
          <w:rFonts w:asciiTheme="minorHAnsi" w:hAnsiTheme="minorHAnsi"/>
          <w:bCs/>
          <w:sz w:val="22"/>
          <w:szCs w:val="22"/>
        </w:rPr>
        <w:t xml:space="preserve">ndertaking, its </w:t>
      </w:r>
      <w:r>
        <w:rPr>
          <w:rFonts w:asciiTheme="minorHAnsi" w:hAnsiTheme="minorHAnsi"/>
          <w:bCs/>
          <w:sz w:val="22"/>
          <w:szCs w:val="22"/>
        </w:rPr>
        <w:t>effects</w:t>
      </w:r>
      <w:r w:rsidR="002B2CD6">
        <w:rPr>
          <w:rFonts w:asciiTheme="minorHAnsi" w:hAnsiTheme="minorHAnsi"/>
          <w:bCs/>
          <w:sz w:val="22"/>
          <w:szCs w:val="22"/>
        </w:rPr>
        <w:t>,</w:t>
      </w:r>
      <w:r w:rsidR="00921F18">
        <w:rPr>
          <w:rFonts w:asciiTheme="minorHAnsi" w:hAnsiTheme="minorHAnsi"/>
          <w:bCs/>
          <w:sz w:val="22"/>
          <w:szCs w:val="22"/>
        </w:rPr>
        <w:t xml:space="preserve"> </w:t>
      </w:r>
      <w:r w:rsidR="002B2CD6">
        <w:rPr>
          <w:rFonts w:asciiTheme="minorHAnsi" w:hAnsiTheme="minorHAnsi"/>
          <w:bCs/>
          <w:sz w:val="22"/>
          <w:szCs w:val="22"/>
        </w:rPr>
        <w:t xml:space="preserve">and </w:t>
      </w:r>
      <w:r>
        <w:rPr>
          <w:rFonts w:asciiTheme="minorHAnsi" w:hAnsiTheme="minorHAnsi"/>
          <w:bCs/>
          <w:sz w:val="22"/>
          <w:szCs w:val="22"/>
        </w:rPr>
        <w:t>potential mitigation measures</w:t>
      </w:r>
      <w:r w:rsidR="002B2CD6">
        <w:rPr>
          <w:rFonts w:asciiTheme="minorHAnsi" w:hAnsiTheme="minorHAnsi"/>
          <w:bCs/>
          <w:sz w:val="22"/>
          <w:szCs w:val="22"/>
        </w:rPr>
        <w:t xml:space="preserve">, </w:t>
      </w:r>
      <w:r w:rsidR="00CD701F">
        <w:rPr>
          <w:rFonts w:asciiTheme="minorHAnsi" w:hAnsiTheme="minorHAnsi"/>
          <w:bCs/>
          <w:sz w:val="22"/>
          <w:szCs w:val="22"/>
        </w:rPr>
        <w:t xml:space="preserve">including </w:t>
      </w:r>
      <w:r w:rsidR="00384CE0">
        <w:rPr>
          <w:rFonts w:asciiTheme="minorHAnsi" w:hAnsiTheme="minorHAnsi"/>
          <w:bCs/>
          <w:sz w:val="22"/>
          <w:szCs w:val="22"/>
        </w:rPr>
        <w:t>12</w:t>
      </w:r>
      <w:r w:rsidR="00CD701F">
        <w:rPr>
          <w:rFonts w:asciiTheme="minorHAnsi" w:hAnsiTheme="minorHAnsi"/>
          <w:bCs/>
          <w:sz w:val="22"/>
          <w:szCs w:val="22"/>
        </w:rPr>
        <w:t xml:space="preserve"> Consulting Parties’ </w:t>
      </w:r>
      <w:r w:rsidR="00CD701F" w:rsidRPr="00384CE0">
        <w:rPr>
          <w:rFonts w:asciiTheme="minorHAnsi" w:hAnsiTheme="minorHAnsi"/>
          <w:bCs/>
          <w:sz w:val="22"/>
          <w:szCs w:val="22"/>
        </w:rPr>
        <w:t xml:space="preserve">meetings between January 2018 and September 2020, </w:t>
      </w:r>
      <w:r w:rsidR="002B2CD6" w:rsidRPr="00384CE0">
        <w:rPr>
          <w:rFonts w:asciiTheme="minorHAnsi" w:hAnsiTheme="minorHAnsi"/>
          <w:bCs/>
          <w:sz w:val="22"/>
          <w:szCs w:val="22"/>
        </w:rPr>
        <w:t xml:space="preserve">as documented in the </w:t>
      </w:r>
      <w:r w:rsidR="00921F18" w:rsidRPr="00384CE0">
        <w:rPr>
          <w:rFonts w:asciiTheme="minorHAnsi" w:hAnsiTheme="minorHAnsi"/>
          <w:bCs/>
          <w:sz w:val="22"/>
          <w:szCs w:val="22"/>
        </w:rPr>
        <w:t>consultation log in A</w:t>
      </w:r>
      <w:r w:rsidR="00C9457B" w:rsidRPr="00384CE0">
        <w:rPr>
          <w:rFonts w:asciiTheme="minorHAnsi" w:hAnsiTheme="minorHAnsi"/>
          <w:bCs/>
          <w:sz w:val="22"/>
          <w:szCs w:val="22"/>
        </w:rPr>
        <w:t>ttachment</w:t>
      </w:r>
      <w:r w:rsidR="00921F18" w:rsidRPr="00384CE0">
        <w:rPr>
          <w:rFonts w:asciiTheme="minorHAnsi" w:hAnsiTheme="minorHAnsi"/>
          <w:bCs/>
          <w:sz w:val="22"/>
          <w:szCs w:val="22"/>
        </w:rPr>
        <w:t xml:space="preserve"> </w:t>
      </w:r>
      <w:r w:rsidR="00C9457B" w:rsidRPr="00351151">
        <w:rPr>
          <w:rFonts w:asciiTheme="minorHAnsi" w:hAnsiTheme="minorHAnsi"/>
          <w:bCs/>
          <w:sz w:val="22"/>
          <w:szCs w:val="22"/>
        </w:rPr>
        <w:t>C</w:t>
      </w:r>
      <w:r w:rsidR="00921F18" w:rsidRPr="00384CE0">
        <w:rPr>
          <w:rFonts w:asciiTheme="minorHAnsi" w:hAnsiTheme="minorHAnsi"/>
          <w:bCs/>
          <w:sz w:val="22"/>
          <w:szCs w:val="22"/>
        </w:rPr>
        <w:t>;</w:t>
      </w:r>
      <w:r w:rsidRPr="00384CE0">
        <w:rPr>
          <w:rFonts w:asciiTheme="minorHAnsi" w:hAnsiTheme="minorHAnsi"/>
          <w:bCs/>
          <w:sz w:val="22"/>
          <w:szCs w:val="22"/>
        </w:rPr>
        <w:t xml:space="preserve"> and</w:t>
      </w:r>
    </w:p>
    <w:p w14:paraId="54422671" w14:textId="77777777" w:rsidR="0081750B" w:rsidRDefault="0081750B" w:rsidP="007A3BFC">
      <w:pPr>
        <w:pStyle w:val="BodyText"/>
        <w:ind w:left="101" w:right="210"/>
        <w:rPr>
          <w:rFonts w:asciiTheme="minorHAnsi" w:hAnsiTheme="minorHAnsi"/>
          <w:b/>
          <w:bCs/>
          <w:sz w:val="22"/>
          <w:szCs w:val="22"/>
        </w:rPr>
      </w:pPr>
    </w:p>
    <w:p w14:paraId="686512C5" w14:textId="037B42EF" w:rsidR="00A05788" w:rsidRPr="00CD701F" w:rsidRDefault="00CF14A4" w:rsidP="007A3BFC">
      <w:pPr>
        <w:pStyle w:val="BodyText"/>
        <w:ind w:left="101" w:right="210"/>
        <w:rPr>
          <w:rFonts w:asciiTheme="minorHAnsi" w:hAnsiTheme="minorHAnsi" w:cstheme="minorHAnsi"/>
          <w:bCs/>
          <w:sz w:val="22"/>
          <w:szCs w:val="22"/>
        </w:rPr>
      </w:pPr>
      <w:r w:rsidRPr="00CD701F">
        <w:rPr>
          <w:rFonts w:asciiTheme="minorHAnsi" w:hAnsiTheme="minorHAnsi" w:cstheme="minorHAnsi"/>
          <w:b/>
          <w:bCs/>
          <w:sz w:val="22"/>
          <w:szCs w:val="22"/>
        </w:rPr>
        <w:t xml:space="preserve">WHEREAS, </w:t>
      </w:r>
      <w:r w:rsidRPr="00CD701F">
        <w:rPr>
          <w:rFonts w:asciiTheme="minorHAnsi" w:hAnsiTheme="minorHAnsi" w:cstheme="minorHAnsi"/>
          <w:bCs/>
          <w:sz w:val="22"/>
          <w:szCs w:val="22"/>
        </w:rPr>
        <w:t xml:space="preserve">the USCG </w:t>
      </w:r>
      <w:r w:rsidR="004014BE" w:rsidRPr="00CD701F">
        <w:rPr>
          <w:rFonts w:asciiTheme="minorHAnsi" w:hAnsiTheme="minorHAnsi" w:cstheme="minorHAnsi"/>
          <w:bCs/>
          <w:sz w:val="22"/>
          <w:szCs w:val="22"/>
        </w:rPr>
        <w:t>held</w:t>
      </w:r>
      <w:r w:rsidR="00341D38" w:rsidRPr="00CD701F">
        <w:rPr>
          <w:rFonts w:asciiTheme="minorHAnsi" w:hAnsiTheme="minorHAnsi" w:cstheme="minorHAnsi"/>
          <w:bCs/>
          <w:sz w:val="22"/>
          <w:szCs w:val="22"/>
        </w:rPr>
        <w:t xml:space="preserve"> </w:t>
      </w:r>
      <w:r w:rsidR="00EC33FD" w:rsidRPr="00CD701F">
        <w:rPr>
          <w:rFonts w:asciiTheme="minorHAnsi" w:hAnsiTheme="minorHAnsi" w:cstheme="minorHAnsi"/>
          <w:bCs/>
          <w:sz w:val="22"/>
          <w:szCs w:val="22"/>
        </w:rPr>
        <w:t>a</w:t>
      </w:r>
      <w:r w:rsidR="00341D38" w:rsidRPr="00CD701F">
        <w:rPr>
          <w:rFonts w:asciiTheme="minorHAnsi" w:hAnsiTheme="minorHAnsi" w:cstheme="minorHAnsi"/>
          <w:bCs/>
          <w:sz w:val="22"/>
          <w:szCs w:val="22"/>
        </w:rPr>
        <w:t xml:space="preserve"> public meeting</w:t>
      </w:r>
      <w:r w:rsidR="004014BE" w:rsidRPr="00CD701F">
        <w:rPr>
          <w:rFonts w:asciiTheme="minorHAnsi" w:hAnsiTheme="minorHAnsi" w:cstheme="minorHAnsi"/>
          <w:bCs/>
          <w:sz w:val="22"/>
          <w:szCs w:val="22"/>
        </w:rPr>
        <w:t xml:space="preserve"> and open house</w:t>
      </w:r>
      <w:r w:rsidR="00341D38" w:rsidRPr="00CD701F">
        <w:rPr>
          <w:rFonts w:asciiTheme="minorHAnsi" w:hAnsiTheme="minorHAnsi" w:cstheme="minorHAnsi"/>
          <w:bCs/>
          <w:sz w:val="22"/>
          <w:szCs w:val="22"/>
        </w:rPr>
        <w:t xml:space="preserve"> </w:t>
      </w:r>
      <w:r w:rsidR="00EC33FD" w:rsidRPr="00CD701F">
        <w:rPr>
          <w:rFonts w:asciiTheme="minorHAnsi" w:hAnsiTheme="minorHAnsi" w:cstheme="minorHAnsi"/>
          <w:bCs/>
          <w:sz w:val="22"/>
          <w:szCs w:val="22"/>
        </w:rPr>
        <w:t>on December 14, 2017</w:t>
      </w:r>
      <w:r w:rsidR="0053673D" w:rsidRPr="00CD701F">
        <w:rPr>
          <w:rFonts w:asciiTheme="minorHAnsi" w:hAnsiTheme="minorHAnsi" w:cstheme="minorHAnsi"/>
          <w:bCs/>
          <w:sz w:val="22"/>
          <w:szCs w:val="22"/>
        </w:rPr>
        <w:t>,</w:t>
      </w:r>
      <w:r w:rsidR="00C840DF" w:rsidRPr="00CD701F">
        <w:rPr>
          <w:rFonts w:asciiTheme="minorHAnsi" w:hAnsiTheme="minorHAnsi" w:cstheme="minorHAnsi"/>
          <w:bCs/>
          <w:sz w:val="22"/>
          <w:szCs w:val="22"/>
        </w:rPr>
        <w:t xml:space="preserve"> in compliance with Section 106 </w:t>
      </w:r>
      <w:r w:rsidR="005522E8" w:rsidRPr="00CD701F">
        <w:rPr>
          <w:rFonts w:asciiTheme="minorHAnsi" w:hAnsiTheme="minorHAnsi" w:cstheme="minorHAnsi"/>
          <w:bCs/>
          <w:sz w:val="22"/>
          <w:szCs w:val="22"/>
        </w:rPr>
        <w:t>of the NHPA</w:t>
      </w:r>
      <w:r w:rsidR="00F577DE" w:rsidRPr="00CD701F">
        <w:rPr>
          <w:rFonts w:asciiTheme="minorHAnsi" w:hAnsiTheme="minorHAnsi" w:cstheme="minorHAnsi"/>
          <w:bCs/>
          <w:sz w:val="22"/>
          <w:szCs w:val="22"/>
        </w:rPr>
        <w:t>,</w:t>
      </w:r>
      <w:r w:rsidR="005522E8" w:rsidRPr="00CD701F">
        <w:rPr>
          <w:rFonts w:asciiTheme="minorHAnsi" w:hAnsiTheme="minorHAnsi" w:cstheme="minorHAnsi"/>
          <w:bCs/>
          <w:sz w:val="22"/>
          <w:szCs w:val="22"/>
        </w:rPr>
        <w:t xml:space="preserve"> </w:t>
      </w:r>
      <w:r w:rsidR="004014BE" w:rsidRPr="00CD701F">
        <w:rPr>
          <w:rStyle w:val="BodyTextChar1"/>
          <w:rFonts w:asciiTheme="minorHAnsi" w:eastAsiaTheme="minorHAnsi" w:hAnsiTheme="minorHAnsi" w:cstheme="minorHAnsi"/>
          <w:sz w:val="22"/>
          <w:szCs w:val="22"/>
        </w:rPr>
        <w:t>to provide the pub</w:t>
      </w:r>
      <w:r w:rsidR="005522E8" w:rsidRPr="00CD701F">
        <w:rPr>
          <w:rStyle w:val="BodyTextChar1"/>
          <w:rFonts w:asciiTheme="minorHAnsi" w:eastAsiaTheme="minorHAnsi" w:hAnsiTheme="minorHAnsi" w:cstheme="minorHAnsi"/>
          <w:sz w:val="22"/>
          <w:szCs w:val="22"/>
        </w:rPr>
        <w:t>lic with information about the U</w:t>
      </w:r>
      <w:r w:rsidR="004014BE" w:rsidRPr="00CD701F">
        <w:rPr>
          <w:rStyle w:val="BodyTextChar1"/>
          <w:rFonts w:asciiTheme="minorHAnsi" w:eastAsiaTheme="minorHAnsi" w:hAnsiTheme="minorHAnsi" w:cstheme="minorHAnsi"/>
          <w:sz w:val="22"/>
          <w:szCs w:val="22"/>
        </w:rPr>
        <w:t>ndertaking and its effects on historic properties, seek</w:t>
      </w:r>
      <w:r w:rsidR="004014BE" w:rsidRPr="00CD701F">
        <w:rPr>
          <w:rFonts w:asciiTheme="minorHAnsi" w:hAnsiTheme="minorHAnsi" w:cstheme="minorHAnsi"/>
          <w:b/>
          <w:bCs/>
          <w:sz w:val="22"/>
          <w:szCs w:val="22"/>
        </w:rPr>
        <w:t xml:space="preserve"> </w:t>
      </w:r>
      <w:r w:rsidR="004014BE" w:rsidRPr="00CD701F">
        <w:rPr>
          <w:rFonts w:asciiTheme="minorHAnsi" w:hAnsiTheme="minorHAnsi" w:cstheme="minorHAnsi"/>
          <w:bCs/>
          <w:sz w:val="22"/>
          <w:szCs w:val="22"/>
        </w:rPr>
        <w:t>public comment and input, and provide genera</w:t>
      </w:r>
      <w:r w:rsidR="00753348" w:rsidRPr="00CD701F">
        <w:rPr>
          <w:rFonts w:asciiTheme="minorHAnsi" w:hAnsiTheme="minorHAnsi" w:cstheme="minorHAnsi"/>
          <w:bCs/>
          <w:sz w:val="22"/>
          <w:szCs w:val="22"/>
        </w:rPr>
        <w:t>l information about the project</w:t>
      </w:r>
      <w:r w:rsidR="00351151">
        <w:rPr>
          <w:rFonts w:asciiTheme="minorHAnsi" w:hAnsiTheme="minorHAnsi" w:cstheme="minorHAnsi"/>
          <w:bCs/>
          <w:sz w:val="22"/>
          <w:szCs w:val="22"/>
        </w:rPr>
        <w:t>;</w:t>
      </w:r>
    </w:p>
    <w:p w14:paraId="41A5F5E5" w14:textId="23F80F15" w:rsidR="00191E03" w:rsidRDefault="00191E03" w:rsidP="008E4010">
      <w:pPr>
        <w:pStyle w:val="BodyText"/>
        <w:ind w:left="0" w:right="210"/>
        <w:rPr>
          <w:rFonts w:asciiTheme="minorHAnsi" w:hAnsiTheme="minorHAnsi"/>
          <w:bCs/>
          <w:sz w:val="22"/>
          <w:szCs w:val="22"/>
        </w:rPr>
      </w:pPr>
    </w:p>
    <w:p w14:paraId="088E08BB" w14:textId="128886CC" w:rsidR="004B45E1" w:rsidRPr="007A3BFC" w:rsidRDefault="008B3E2C" w:rsidP="00FE49D5">
      <w:pPr>
        <w:pStyle w:val="BodyText"/>
        <w:ind w:left="101"/>
        <w:rPr>
          <w:rFonts w:asciiTheme="minorHAnsi" w:hAnsiTheme="minorHAnsi"/>
          <w:sz w:val="22"/>
          <w:szCs w:val="22"/>
        </w:rPr>
      </w:pPr>
      <w:r w:rsidRPr="00970CAB">
        <w:rPr>
          <w:rFonts w:asciiTheme="minorHAnsi" w:hAnsiTheme="minorHAnsi"/>
          <w:b/>
          <w:sz w:val="22"/>
        </w:rPr>
        <w:t>NOW, THEREFORE</w:t>
      </w:r>
      <w:r w:rsidR="004B45E1" w:rsidRPr="00970CAB">
        <w:rPr>
          <w:rFonts w:asciiTheme="minorHAnsi" w:hAnsiTheme="minorHAnsi"/>
          <w:b/>
          <w:sz w:val="22"/>
        </w:rPr>
        <w:t>,</w:t>
      </w:r>
      <w:r w:rsidRPr="00970CAB">
        <w:rPr>
          <w:rFonts w:asciiTheme="minorHAnsi" w:hAnsiTheme="minorHAnsi"/>
          <w:b/>
          <w:sz w:val="22"/>
        </w:rPr>
        <w:t xml:space="preserve"> </w:t>
      </w:r>
      <w:r w:rsidR="00E92600" w:rsidRPr="00970CAB">
        <w:rPr>
          <w:rFonts w:asciiTheme="minorHAnsi" w:hAnsiTheme="minorHAnsi"/>
          <w:sz w:val="22"/>
        </w:rPr>
        <w:t>the</w:t>
      </w:r>
      <w:r w:rsidR="00E92600" w:rsidRPr="00970CAB">
        <w:rPr>
          <w:rFonts w:asciiTheme="minorHAnsi" w:hAnsiTheme="minorHAnsi"/>
          <w:b/>
          <w:sz w:val="22"/>
        </w:rPr>
        <w:t xml:space="preserve"> </w:t>
      </w:r>
      <w:r w:rsidRPr="00970CAB">
        <w:rPr>
          <w:rFonts w:asciiTheme="minorHAnsi" w:hAnsiTheme="minorHAnsi"/>
          <w:sz w:val="22"/>
        </w:rPr>
        <w:t>US</w:t>
      </w:r>
      <w:r w:rsidR="00385DEB" w:rsidRPr="00970CAB">
        <w:rPr>
          <w:rFonts w:asciiTheme="minorHAnsi" w:hAnsiTheme="minorHAnsi"/>
          <w:sz w:val="22"/>
        </w:rPr>
        <w:t xml:space="preserve">CG, </w:t>
      </w:r>
      <w:r w:rsidRPr="00970CAB">
        <w:rPr>
          <w:rFonts w:asciiTheme="minorHAnsi" w:hAnsiTheme="minorHAnsi"/>
          <w:sz w:val="22"/>
        </w:rPr>
        <w:t>SHPO</w:t>
      </w:r>
      <w:r w:rsidR="004B45E1" w:rsidRPr="00970CAB">
        <w:rPr>
          <w:rFonts w:asciiTheme="minorHAnsi" w:hAnsiTheme="minorHAnsi"/>
          <w:sz w:val="22"/>
        </w:rPr>
        <w:t>,</w:t>
      </w:r>
      <w:r w:rsidR="007106CB" w:rsidRPr="00970CAB">
        <w:rPr>
          <w:rFonts w:asciiTheme="minorHAnsi" w:hAnsiTheme="minorHAnsi"/>
          <w:sz w:val="22"/>
        </w:rPr>
        <w:t xml:space="preserve"> </w:t>
      </w:r>
      <w:r w:rsidR="00EC33FD" w:rsidRPr="00970CAB">
        <w:rPr>
          <w:rFonts w:asciiTheme="minorHAnsi" w:hAnsiTheme="minorHAnsi"/>
          <w:sz w:val="22"/>
        </w:rPr>
        <w:t>ACHP</w:t>
      </w:r>
      <w:r w:rsidR="005522E8">
        <w:rPr>
          <w:rFonts w:asciiTheme="minorHAnsi" w:hAnsiTheme="minorHAnsi"/>
          <w:sz w:val="22"/>
        </w:rPr>
        <w:t>, BNSF</w:t>
      </w:r>
      <w:r w:rsidR="00B266FB">
        <w:rPr>
          <w:rFonts w:asciiTheme="minorHAnsi" w:hAnsiTheme="minorHAnsi"/>
          <w:sz w:val="22"/>
        </w:rPr>
        <w:t>, and FORB</w:t>
      </w:r>
      <w:r w:rsidRPr="00970CAB">
        <w:rPr>
          <w:rFonts w:asciiTheme="minorHAnsi" w:hAnsiTheme="minorHAnsi"/>
          <w:sz w:val="22"/>
        </w:rPr>
        <w:t xml:space="preserve"> agree that </w:t>
      </w:r>
      <w:r w:rsidR="006165CD" w:rsidRPr="00970CAB">
        <w:rPr>
          <w:rFonts w:asciiTheme="minorHAnsi" w:hAnsiTheme="minorHAnsi"/>
          <w:sz w:val="22"/>
        </w:rPr>
        <w:t xml:space="preserve">the </w:t>
      </w:r>
      <w:r w:rsidR="004B45E1" w:rsidRPr="00970CAB">
        <w:rPr>
          <w:rFonts w:asciiTheme="minorHAnsi" w:hAnsiTheme="minorHAnsi"/>
          <w:sz w:val="22"/>
        </w:rPr>
        <w:t xml:space="preserve">USCG </w:t>
      </w:r>
      <w:r w:rsidR="004B45E1" w:rsidRPr="007A3BFC">
        <w:rPr>
          <w:rFonts w:asciiTheme="minorHAnsi" w:hAnsiTheme="minorHAnsi"/>
          <w:sz w:val="22"/>
          <w:szCs w:val="22"/>
        </w:rPr>
        <w:t xml:space="preserve">shall ensure that the following stipulations are implemented to take into account the effects of the </w:t>
      </w:r>
      <w:r w:rsidR="007106CB">
        <w:rPr>
          <w:rFonts w:asciiTheme="minorHAnsi" w:hAnsiTheme="minorHAnsi"/>
          <w:sz w:val="22"/>
          <w:szCs w:val="22"/>
        </w:rPr>
        <w:t>U</w:t>
      </w:r>
      <w:r w:rsidR="004B45E1" w:rsidRPr="007A3BFC">
        <w:rPr>
          <w:rFonts w:asciiTheme="minorHAnsi" w:hAnsiTheme="minorHAnsi"/>
          <w:sz w:val="22"/>
          <w:szCs w:val="22"/>
        </w:rPr>
        <w:t xml:space="preserve">ndertaking on historic properties, and that these stipulations shall govern the </w:t>
      </w:r>
      <w:r w:rsidR="007106CB">
        <w:rPr>
          <w:rFonts w:asciiTheme="minorHAnsi" w:hAnsiTheme="minorHAnsi"/>
          <w:sz w:val="22"/>
          <w:szCs w:val="22"/>
        </w:rPr>
        <w:t>U</w:t>
      </w:r>
      <w:r w:rsidR="004B45E1" w:rsidRPr="007A3BFC">
        <w:rPr>
          <w:rFonts w:asciiTheme="minorHAnsi" w:hAnsiTheme="minorHAnsi"/>
          <w:sz w:val="22"/>
          <w:szCs w:val="22"/>
        </w:rPr>
        <w:t>ndertaking and all of its parts.</w:t>
      </w:r>
    </w:p>
    <w:p w14:paraId="4BF19665" w14:textId="77777777" w:rsidR="004B45E1" w:rsidRPr="007A3BFC" w:rsidRDefault="004B45E1" w:rsidP="004B45E1">
      <w:pPr>
        <w:pStyle w:val="BodyText"/>
        <w:rPr>
          <w:rFonts w:asciiTheme="minorHAnsi" w:hAnsiTheme="minorHAnsi" w:cs="Times New Roman"/>
          <w:b/>
          <w:w w:val="105"/>
          <w:sz w:val="22"/>
          <w:szCs w:val="22"/>
        </w:rPr>
      </w:pPr>
    </w:p>
    <w:p w14:paraId="0E237DD5" w14:textId="5588F907" w:rsidR="00A05788" w:rsidRPr="007106CB" w:rsidRDefault="008B3E2C" w:rsidP="00E64110">
      <w:pPr>
        <w:pStyle w:val="BodyText"/>
        <w:jc w:val="center"/>
        <w:rPr>
          <w:rFonts w:asciiTheme="minorHAnsi" w:hAnsiTheme="minorHAnsi"/>
          <w:b/>
          <w:bCs/>
          <w:sz w:val="22"/>
          <w:szCs w:val="22"/>
        </w:rPr>
      </w:pPr>
      <w:r w:rsidRPr="007A3BFC">
        <w:rPr>
          <w:rFonts w:asciiTheme="minorHAnsi" w:hAnsiTheme="minorHAnsi"/>
          <w:b/>
          <w:sz w:val="22"/>
          <w:szCs w:val="22"/>
        </w:rPr>
        <w:t>STIPULATIONS</w:t>
      </w:r>
    </w:p>
    <w:p w14:paraId="029EFF64" w14:textId="77777777" w:rsidR="00A05788" w:rsidRPr="007106CB" w:rsidRDefault="00A05788">
      <w:pPr>
        <w:spacing w:before="10"/>
        <w:rPr>
          <w:rFonts w:eastAsia="Times New Roman" w:cs="Times New Roman"/>
          <w:b/>
          <w:bCs/>
          <w:sz w:val="21"/>
          <w:szCs w:val="21"/>
        </w:rPr>
      </w:pPr>
    </w:p>
    <w:p w14:paraId="76AD785C" w14:textId="03746BBD" w:rsidR="00217561" w:rsidRPr="00217561" w:rsidRDefault="008B3E2C" w:rsidP="00DF3D35">
      <w:pPr>
        <w:pStyle w:val="BodyText"/>
        <w:ind w:left="108" w:right="151" w:hanging="18"/>
      </w:pPr>
      <w:r w:rsidRPr="00970CAB">
        <w:rPr>
          <w:rFonts w:asciiTheme="minorHAnsi" w:hAnsiTheme="minorHAnsi"/>
          <w:sz w:val="22"/>
        </w:rPr>
        <w:t>The US</w:t>
      </w:r>
      <w:r w:rsidR="00385DEB" w:rsidRPr="00970CAB">
        <w:rPr>
          <w:rFonts w:asciiTheme="minorHAnsi" w:hAnsiTheme="minorHAnsi"/>
          <w:sz w:val="22"/>
        </w:rPr>
        <w:t>CG</w:t>
      </w:r>
      <w:r w:rsidRPr="00970CAB">
        <w:rPr>
          <w:rFonts w:asciiTheme="minorHAnsi" w:hAnsiTheme="minorHAnsi"/>
          <w:sz w:val="22"/>
        </w:rPr>
        <w:t xml:space="preserve"> shall ensure that </w:t>
      </w:r>
      <w:r w:rsidR="00F95006" w:rsidRPr="00970CAB">
        <w:rPr>
          <w:rFonts w:asciiTheme="minorHAnsi" w:hAnsiTheme="minorHAnsi"/>
          <w:sz w:val="22"/>
        </w:rPr>
        <w:t xml:space="preserve">the </w:t>
      </w:r>
      <w:r w:rsidRPr="00970CAB">
        <w:rPr>
          <w:rFonts w:asciiTheme="minorHAnsi" w:hAnsiTheme="minorHAnsi"/>
          <w:sz w:val="22"/>
        </w:rPr>
        <w:t xml:space="preserve">following measures are </w:t>
      </w:r>
      <w:r w:rsidR="004B45E1" w:rsidRPr="00970CAB">
        <w:rPr>
          <w:rFonts w:asciiTheme="minorHAnsi" w:hAnsiTheme="minorHAnsi"/>
          <w:sz w:val="22"/>
        </w:rPr>
        <w:t>implemented</w:t>
      </w:r>
      <w:r w:rsidR="00192BE0">
        <w:rPr>
          <w:rFonts w:asciiTheme="minorHAnsi" w:hAnsiTheme="minorHAnsi"/>
          <w:sz w:val="22"/>
        </w:rPr>
        <w:t>:</w:t>
      </w:r>
      <w:bookmarkStart w:id="6" w:name="NWP-2012-408_MOA_Final-SHPO.UPRR.Signed."/>
      <w:bookmarkStart w:id="7" w:name="NWP-2012-408_MOA_Final-11-30-2012.pdf"/>
      <w:bookmarkEnd w:id="6"/>
      <w:bookmarkEnd w:id="7"/>
    </w:p>
    <w:p w14:paraId="00CF365D" w14:textId="77777777" w:rsidR="00217561" w:rsidRPr="007106CB" w:rsidRDefault="00217561" w:rsidP="00FE49D5">
      <w:pPr>
        <w:spacing w:before="1"/>
        <w:rPr>
          <w:rFonts w:eastAsia="Times New Roman" w:cs="Times New Roman"/>
        </w:rPr>
      </w:pPr>
    </w:p>
    <w:p w14:paraId="25DBD219" w14:textId="77777777" w:rsidR="00F577DE" w:rsidRDefault="00B20D50" w:rsidP="00B20D50">
      <w:pPr>
        <w:pStyle w:val="1roman0"/>
        <w:numPr>
          <w:ilvl w:val="0"/>
          <w:numId w:val="1"/>
        </w:numPr>
        <w:jc w:val="both"/>
        <w:rPr>
          <w:b/>
        </w:rPr>
      </w:pPr>
      <w:r w:rsidRPr="007050E8">
        <w:rPr>
          <w:b/>
        </w:rPr>
        <w:t>AREA OF POTENTIAL EFFECTS</w:t>
      </w:r>
    </w:p>
    <w:p w14:paraId="68E62CFA" w14:textId="30E3997E" w:rsidR="00B20D50" w:rsidRDefault="00B20D50" w:rsidP="00C03666">
      <w:pPr>
        <w:pStyle w:val="1roman0"/>
        <w:numPr>
          <w:ilvl w:val="1"/>
          <w:numId w:val="1"/>
        </w:numPr>
      </w:pPr>
      <w:r>
        <w:t>T</w:t>
      </w:r>
      <w:r w:rsidRPr="006E6752">
        <w:t>he</w:t>
      </w:r>
      <w:r w:rsidR="00CD701F">
        <w:t xml:space="preserve"> </w:t>
      </w:r>
      <w:r w:rsidRPr="006E6752">
        <w:t>APE</w:t>
      </w:r>
      <w:r>
        <w:t xml:space="preserve"> may require amendments </w:t>
      </w:r>
      <w:r w:rsidR="005B1C81">
        <w:t>or revisions as the</w:t>
      </w:r>
      <w:r w:rsidRPr="006E6752">
        <w:t xml:space="preserve"> </w:t>
      </w:r>
      <w:r>
        <w:t xml:space="preserve">project </w:t>
      </w:r>
      <w:r w:rsidRPr="006E6752">
        <w:t xml:space="preserve">design </w:t>
      </w:r>
      <w:r w:rsidR="005B1C81">
        <w:t>develops and</w:t>
      </w:r>
      <w:r>
        <w:t xml:space="preserve"> construction methodologies</w:t>
      </w:r>
      <w:r w:rsidR="005B1C81">
        <w:t xml:space="preserve"> are detailed</w:t>
      </w:r>
      <w:r>
        <w:t xml:space="preserve">. </w:t>
      </w:r>
      <w:r w:rsidR="005B1C81">
        <w:t>If the</w:t>
      </w:r>
      <w:r w:rsidR="00CD701F">
        <w:t xml:space="preserve"> </w:t>
      </w:r>
      <w:r w:rsidR="005B1C81">
        <w:t>APE requires amendment or revision, the following procedure will apply.</w:t>
      </w:r>
    </w:p>
    <w:p w14:paraId="6A8BA14B" w14:textId="65EE09F8" w:rsidR="005B1C81" w:rsidRDefault="00D656F3" w:rsidP="00276217">
      <w:pPr>
        <w:pStyle w:val="3number"/>
        <w:numPr>
          <w:ilvl w:val="2"/>
          <w:numId w:val="1"/>
        </w:numPr>
      </w:pPr>
      <w:r>
        <w:t>BNSF</w:t>
      </w:r>
      <w:r w:rsidR="00B20D50">
        <w:t xml:space="preserve"> </w:t>
      </w:r>
      <w:r>
        <w:t>will</w:t>
      </w:r>
      <w:r w:rsidR="00B20D50">
        <w:t xml:space="preserve"> notify the USCG </w:t>
      </w:r>
      <w:r w:rsidR="00FD6D55">
        <w:t xml:space="preserve">and SHPO </w:t>
      </w:r>
      <w:r w:rsidR="00B20D50">
        <w:t>in writing of requested changes to the APE</w:t>
      </w:r>
      <w:r w:rsidR="00B20D50" w:rsidRPr="002F4DB7">
        <w:t xml:space="preserve"> </w:t>
      </w:r>
      <w:r w:rsidR="00B20D50">
        <w:t>within 7 days of learning a</w:t>
      </w:r>
      <w:r w:rsidR="005B1C81">
        <w:t>n amendment or revision</w:t>
      </w:r>
      <w:r w:rsidR="00B20D50">
        <w:t xml:space="preserve"> is needed.</w:t>
      </w:r>
      <w:r w:rsidRPr="00D656F3">
        <w:t xml:space="preserve"> </w:t>
      </w:r>
      <w:r>
        <w:t>BNSF will provide a map showing the existing APE and the proposed amendment(s) or revision(s), accompanied by a written explanation of the reason for the change(s).</w:t>
      </w:r>
    </w:p>
    <w:p w14:paraId="258BA81C" w14:textId="77777777" w:rsidR="00FD6D55" w:rsidRDefault="00F577DE" w:rsidP="00276217">
      <w:pPr>
        <w:pStyle w:val="3number"/>
        <w:numPr>
          <w:ilvl w:val="2"/>
          <w:numId w:val="1"/>
        </w:numPr>
      </w:pPr>
      <w:r w:rsidRPr="00FD6D55">
        <w:t xml:space="preserve">The USCG </w:t>
      </w:r>
      <w:r w:rsidR="00FD6D55" w:rsidRPr="00FD6D55">
        <w:t xml:space="preserve">will consult with the SHPO </w:t>
      </w:r>
      <w:r w:rsidR="00FD6D55">
        <w:t>on the requested changes to the APE and will revise or amend the APE as they determine appropriate.</w:t>
      </w:r>
    </w:p>
    <w:p w14:paraId="6B177B2C" w14:textId="680F4E13" w:rsidR="007A0524" w:rsidRDefault="00FD6D55" w:rsidP="00276217">
      <w:pPr>
        <w:pStyle w:val="3number"/>
        <w:numPr>
          <w:ilvl w:val="2"/>
          <w:numId w:val="1"/>
        </w:numPr>
      </w:pPr>
      <w:r>
        <w:t xml:space="preserve">The USCG </w:t>
      </w:r>
      <w:r w:rsidR="00F577DE" w:rsidRPr="00FD6D55">
        <w:t>will notify Consulting Parties of changes to the APE along with the</w:t>
      </w:r>
      <w:r w:rsidR="00F577DE">
        <w:t xml:space="preserve"> map showing the existing APE and the proposed amendment(s) or revision(s), as well as the written explanation of the reason for the change(s), within 15 days of the USCG </w:t>
      </w:r>
      <w:r>
        <w:t xml:space="preserve">and SHPO </w:t>
      </w:r>
      <w:r w:rsidR="00F577DE">
        <w:t>being informed by BNSF of the need for an amendment(s) or revision(s).</w:t>
      </w:r>
    </w:p>
    <w:p w14:paraId="77F1FD48" w14:textId="78A95E42" w:rsidR="00F577DE" w:rsidRDefault="00F577DE" w:rsidP="00276217">
      <w:pPr>
        <w:pStyle w:val="3number"/>
        <w:numPr>
          <w:ilvl w:val="2"/>
          <w:numId w:val="1"/>
        </w:numPr>
      </w:pPr>
      <w:r>
        <w:t>Consulting Parties will have 30 days to review and comment on the amended or revised APE.</w:t>
      </w:r>
    </w:p>
    <w:p w14:paraId="08D5E246" w14:textId="41B4576C" w:rsidR="00F577DE" w:rsidRDefault="00F577DE" w:rsidP="00276217">
      <w:pPr>
        <w:pStyle w:val="3number"/>
        <w:numPr>
          <w:ilvl w:val="2"/>
          <w:numId w:val="1"/>
        </w:numPr>
      </w:pPr>
      <w:r>
        <w:t xml:space="preserve">The USCG will take all comments into consideration when finalizing the amended or revised APE. The USCG will provide the </w:t>
      </w:r>
      <w:bookmarkStart w:id="8" w:name="_Hlk8213015"/>
      <w:r>
        <w:t>finalized APE</w:t>
      </w:r>
      <w:bookmarkEnd w:id="8"/>
      <w:r>
        <w:t xml:space="preserve"> to the Consulting Parties within 30 days of receiving comments. Any disagreements on changes to the APE will be resolved as stated in Stipulation XI</w:t>
      </w:r>
      <w:r w:rsidR="00292500">
        <w:t>V</w:t>
      </w:r>
      <w:r>
        <w:t>.</w:t>
      </w:r>
    </w:p>
    <w:p w14:paraId="3A763383" w14:textId="44E0C6AF" w:rsidR="000C56E1" w:rsidRDefault="00F577DE" w:rsidP="00276217">
      <w:pPr>
        <w:pStyle w:val="3number"/>
        <w:numPr>
          <w:ilvl w:val="2"/>
          <w:numId w:val="1"/>
        </w:numPr>
      </w:pPr>
      <w:r w:rsidRPr="005321CF">
        <w:t xml:space="preserve">Once APE </w:t>
      </w:r>
      <w:r>
        <w:t xml:space="preserve">changes </w:t>
      </w:r>
      <w:r w:rsidRPr="005321CF">
        <w:t xml:space="preserve">are finalized, </w:t>
      </w:r>
      <w:r w:rsidR="00F749F0">
        <w:t xml:space="preserve">the </w:t>
      </w:r>
      <w:r w:rsidR="000205C0">
        <w:t>USCG</w:t>
      </w:r>
      <w:r w:rsidRPr="005321CF">
        <w:t xml:space="preserve"> </w:t>
      </w:r>
      <w:r>
        <w:t>wi</w:t>
      </w:r>
      <w:r w:rsidRPr="005321CF">
        <w:t>ll file them electronically with the ACHP through e-106.</w:t>
      </w:r>
    </w:p>
    <w:p w14:paraId="6DA15A4E" w14:textId="3795A2C1" w:rsidR="00B20D50" w:rsidRDefault="00EA7EF2" w:rsidP="00276217">
      <w:pPr>
        <w:pStyle w:val="3number"/>
        <w:numPr>
          <w:ilvl w:val="2"/>
          <w:numId w:val="1"/>
        </w:numPr>
      </w:pPr>
      <w:r>
        <w:t>The USCG will ensure that a</w:t>
      </w:r>
      <w:r w:rsidR="000C56E1">
        <w:t xml:space="preserve">ll areas added to the APE </w:t>
      </w:r>
      <w:r w:rsidR="006913A6">
        <w:t xml:space="preserve">that have not been previously surveyed </w:t>
      </w:r>
      <w:r w:rsidR="000C56E1">
        <w:t xml:space="preserve">will be surveyed for cultural resources. If any </w:t>
      </w:r>
      <w:r w:rsidR="000C5BA0">
        <w:t xml:space="preserve">cultural resources </w:t>
      </w:r>
      <w:r w:rsidR="000C56E1">
        <w:t xml:space="preserve">are identified, the USCG will determine if they are eligible for the NRHP and submit those determinations to </w:t>
      </w:r>
      <w:r w:rsidR="00413551">
        <w:t xml:space="preserve">the </w:t>
      </w:r>
      <w:r w:rsidR="000C56E1">
        <w:t>SHPO for concurrence.</w:t>
      </w:r>
      <w:r w:rsidR="00B20D50">
        <w:tab/>
      </w:r>
    </w:p>
    <w:p w14:paraId="183098BC" w14:textId="3E8AAFFD" w:rsidR="000C56E1" w:rsidRDefault="000C56E1" w:rsidP="00276217">
      <w:pPr>
        <w:pStyle w:val="3number"/>
        <w:numPr>
          <w:ilvl w:val="2"/>
          <w:numId w:val="1"/>
        </w:numPr>
      </w:pPr>
      <w:r>
        <w:t xml:space="preserve">If historic properties are identified within the APE revisions, the USCG will consult with </w:t>
      </w:r>
      <w:r w:rsidR="00457F6A">
        <w:t xml:space="preserve">the </w:t>
      </w:r>
      <w:r>
        <w:t xml:space="preserve">SHPO and other </w:t>
      </w:r>
      <w:r w:rsidR="00F44C07">
        <w:t>C</w:t>
      </w:r>
      <w:r>
        <w:t xml:space="preserve">onsulting </w:t>
      </w:r>
      <w:r w:rsidR="00F44C07">
        <w:t>P</w:t>
      </w:r>
      <w:r>
        <w:t>arties</w:t>
      </w:r>
      <w:r w:rsidR="007A0524">
        <w:t xml:space="preserve"> </w:t>
      </w:r>
      <w:r>
        <w:t xml:space="preserve">to determine the effects of the </w:t>
      </w:r>
      <w:r w:rsidR="00384CE0">
        <w:t>U</w:t>
      </w:r>
      <w:r>
        <w:t xml:space="preserve">ndertaking on those properties. </w:t>
      </w:r>
      <w:r w:rsidR="002E4477">
        <w:t>If those effects are found to be adverse, the USCG will consult with BNSF</w:t>
      </w:r>
      <w:r w:rsidR="00AB2E9D">
        <w:t xml:space="preserve"> and </w:t>
      </w:r>
      <w:r w:rsidR="00F44C07">
        <w:t xml:space="preserve">the </w:t>
      </w:r>
      <w:r w:rsidR="00AB2E9D">
        <w:t>SHPO</w:t>
      </w:r>
      <w:r w:rsidR="002E4477">
        <w:t xml:space="preserve"> to explore ways to avoid or minimize the effects.</w:t>
      </w:r>
    </w:p>
    <w:p w14:paraId="0A3DCCEA" w14:textId="496DBF90" w:rsidR="002E4477" w:rsidRDefault="002E4477" w:rsidP="00276217">
      <w:pPr>
        <w:pStyle w:val="3number"/>
        <w:numPr>
          <w:ilvl w:val="2"/>
          <w:numId w:val="1"/>
        </w:numPr>
      </w:pPr>
      <w:r>
        <w:t xml:space="preserve">If adverse effects to historic properties within the APE revisions cannot be avoided, those adverse effects will be mitigated through a </w:t>
      </w:r>
      <w:r w:rsidR="00BC51E4">
        <w:t>s</w:t>
      </w:r>
      <w:r>
        <w:t xml:space="preserve">econd </w:t>
      </w:r>
      <w:r w:rsidR="00BC51E4">
        <w:t>t</w:t>
      </w:r>
      <w:r>
        <w:t xml:space="preserve">ier </w:t>
      </w:r>
      <w:r w:rsidRPr="00B523A9">
        <w:t>Memorandum of Agreement (MOA)</w:t>
      </w:r>
      <w:r w:rsidR="006913A6">
        <w:t xml:space="preserve"> as provided in Stipulation VII</w:t>
      </w:r>
      <w:r w:rsidR="00810E58">
        <w:t>I</w:t>
      </w:r>
      <w:r w:rsidR="006913A6">
        <w:t>.</w:t>
      </w:r>
    </w:p>
    <w:p w14:paraId="1A15DB02" w14:textId="625E47D3" w:rsidR="00F577DE" w:rsidRDefault="00457F6A" w:rsidP="00276217">
      <w:pPr>
        <w:pStyle w:val="3number"/>
        <w:numPr>
          <w:ilvl w:val="1"/>
          <w:numId w:val="1"/>
        </w:numPr>
      </w:pPr>
      <w:r>
        <w:rPr>
          <w:b/>
          <w:bCs/>
        </w:rPr>
        <w:t xml:space="preserve">Visual APE. </w:t>
      </w:r>
      <w:r w:rsidR="00EF295C">
        <w:t xml:space="preserve">The </w:t>
      </w:r>
      <w:r w:rsidR="00B078FB">
        <w:t xml:space="preserve">USCG will consult with </w:t>
      </w:r>
      <w:r>
        <w:t xml:space="preserve">the </w:t>
      </w:r>
      <w:r w:rsidR="00B078FB">
        <w:t xml:space="preserve">SHPO </w:t>
      </w:r>
      <w:r w:rsidR="00EF295C">
        <w:t>to identify</w:t>
      </w:r>
      <w:r w:rsidR="00B078FB">
        <w:t xml:space="preserve"> a </w:t>
      </w:r>
      <w:r>
        <w:t xml:space="preserve">proposed </w:t>
      </w:r>
      <w:r w:rsidR="00B078FB">
        <w:t xml:space="preserve">visual APE </w:t>
      </w:r>
      <w:r w:rsidR="00EF295C">
        <w:t>that encompasses those areas where removal of the existing Bismarck Bridge and/or the addition of a new rail bridge could have visual impacts on historic properties.</w:t>
      </w:r>
    </w:p>
    <w:p w14:paraId="167D4A26" w14:textId="72325F75" w:rsidR="00EF295C" w:rsidRDefault="00EF295C" w:rsidP="00EF295C">
      <w:pPr>
        <w:pStyle w:val="3number"/>
        <w:numPr>
          <w:ilvl w:val="2"/>
          <w:numId w:val="1"/>
        </w:numPr>
      </w:pPr>
      <w:r>
        <w:t xml:space="preserve">Once the </w:t>
      </w:r>
      <w:r w:rsidR="00457F6A">
        <w:t xml:space="preserve">proposed </w:t>
      </w:r>
      <w:r>
        <w:t xml:space="preserve">visual APE is drafted, the USCG will provide </w:t>
      </w:r>
      <w:r w:rsidR="00215841">
        <w:t>it</w:t>
      </w:r>
      <w:r>
        <w:t xml:space="preserve"> to </w:t>
      </w:r>
      <w:r w:rsidR="00457F6A">
        <w:t xml:space="preserve">all </w:t>
      </w:r>
      <w:r>
        <w:t>Consulting</w:t>
      </w:r>
      <w:r w:rsidR="00CC15FA">
        <w:t xml:space="preserve"> </w:t>
      </w:r>
      <w:r>
        <w:t>Parties.</w:t>
      </w:r>
    </w:p>
    <w:p w14:paraId="2370D640" w14:textId="12BA2B69" w:rsidR="00EF295C" w:rsidRPr="00ED795C" w:rsidRDefault="00EF295C" w:rsidP="00EF295C">
      <w:pPr>
        <w:pStyle w:val="3number"/>
        <w:numPr>
          <w:ilvl w:val="2"/>
          <w:numId w:val="1"/>
        </w:numPr>
      </w:pPr>
      <w:r w:rsidRPr="00ED795C">
        <w:t xml:space="preserve">Consulting Parties will have 30 days to review and comment on the </w:t>
      </w:r>
      <w:r w:rsidR="00B12391">
        <w:t xml:space="preserve">proposed </w:t>
      </w:r>
      <w:r w:rsidRPr="00ED795C">
        <w:t>visual APE.</w:t>
      </w:r>
    </w:p>
    <w:p w14:paraId="6F74D6FF" w14:textId="694DAAE1" w:rsidR="00EF295C" w:rsidRDefault="007B60B9" w:rsidP="00EF295C">
      <w:pPr>
        <w:pStyle w:val="3number"/>
        <w:numPr>
          <w:ilvl w:val="2"/>
          <w:numId w:val="1"/>
        </w:numPr>
      </w:pPr>
      <w:r>
        <w:t>The USCG will take all comments into consideration when finalizing the visual APE. The USCG will provide the final visual APE to the Consulting</w:t>
      </w:r>
      <w:r w:rsidR="00CC15FA">
        <w:t xml:space="preserve"> </w:t>
      </w:r>
      <w:r w:rsidRPr="00ED795C">
        <w:t>Parties within 30 days of receiving comments.</w:t>
      </w:r>
      <w:r>
        <w:t xml:space="preserve"> Any disagreements on the </w:t>
      </w:r>
      <w:r w:rsidR="006011E3">
        <w:t xml:space="preserve">visual </w:t>
      </w:r>
      <w:r>
        <w:t>APE will be resolved as stated in Stipulation XI</w:t>
      </w:r>
      <w:r w:rsidR="00292500">
        <w:t>V</w:t>
      </w:r>
      <w:r>
        <w:t>.</w:t>
      </w:r>
    </w:p>
    <w:p w14:paraId="50CA0C23" w14:textId="545B7965" w:rsidR="006913A6" w:rsidRDefault="00EA7EF2" w:rsidP="006913A6">
      <w:pPr>
        <w:pStyle w:val="3number"/>
        <w:numPr>
          <w:ilvl w:val="2"/>
          <w:numId w:val="1"/>
        </w:numPr>
      </w:pPr>
      <w:r>
        <w:t xml:space="preserve">The USCG will </w:t>
      </w:r>
      <w:r w:rsidR="00215841">
        <w:t xml:space="preserve">consult with the SHPO on a reasonable and good faith cultural resources survey methodology for </w:t>
      </w:r>
      <w:r w:rsidR="006913A6">
        <w:t xml:space="preserve">areas in the visual APE that have not been previously surveyed. </w:t>
      </w:r>
      <w:r w:rsidR="00215841">
        <w:t>T</w:t>
      </w:r>
      <w:r w:rsidR="006913A6">
        <w:t xml:space="preserve">he USCG will determine if </w:t>
      </w:r>
      <w:r w:rsidR="00215841">
        <w:t>cultural resources identified by the survey</w:t>
      </w:r>
      <w:r w:rsidR="006913A6">
        <w:t xml:space="preserve"> are eligible for the NRHP and submit those determinations to </w:t>
      </w:r>
      <w:r w:rsidR="00457F6A">
        <w:t xml:space="preserve">the </w:t>
      </w:r>
      <w:r w:rsidR="006913A6">
        <w:t>SHPO for concurrence.</w:t>
      </w:r>
    </w:p>
    <w:p w14:paraId="724089AE" w14:textId="406ED6A9" w:rsidR="006913A6" w:rsidRDefault="006913A6" w:rsidP="006913A6">
      <w:pPr>
        <w:pStyle w:val="3number"/>
        <w:numPr>
          <w:ilvl w:val="2"/>
          <w:numId w:val="1"/>
        </w:numPr>
      </w:pPr>
      <w:r>
        <w:t xml:space="preserve">If historic properties are identified within the visual APE, the USCG will consult with </w:t>
      </w:r>
      <w:r w:rsidR="00457F6A">
        <w:t xml:space="preserve">the </w:t>
      </w:r>
      <w:r>
        <w:t xml:space="preserve">SHPO and other </w:t>
      </w:r>
      <w:r w:rsidR="00CC15FA">
        <w:t>C</w:t>
      </w:r>
      <w:r>
        <w:t xml:space="preserve">onsulting </w:t>
      </w:r>
      <w:r w:rsidR="00CC15FA">
        <w:t>P</w:t>
      </w:r>
      <w:r>
        <w:t xml:space="preserve">arties to determine the effects of the </w:t>
      </w:r>
      <w:r w:rsidR="00384CE0">
        <w:t>U</w:t>
      </w:r>
      <w:r>
        <w:t xml:space="preserve">ndertaking on those properties. If those effects are found to be adverse, the USCG will consult with BNSF to explore ways to avoid or minimize the effects. The USCG </w:t>
      </w:r>
      <w:r w:rsidR="00945ECB">
        <w:t xml:space="preserve">will </w:t>
      </w:r>
      <w:r>
        <w:t xml:space="preserve">also consult with the Bridge Advisory Committee </w:t>
      </w:r>
      <w:r w:rsidR="003255E0">
        <w:t xml:space="preserve">(BAC) </w:t>
      </w:r>
      <w:r>
        <w:t xml:space="preserve">established for the </w:t>
      </w:r>
      <w:r w:rsidR="00384CE0">
        <w:t>U</w:t>
      </w:r>
      <w:r>
        <w:t xml:space="preserve">ndertaking </w:t>
      </w:r>
      <w:r w:rsidR="00945ECB">
        <w:t xml:space="preserve">pursuant to Stipulation V.B. </w:t>
      </w:r>
      <w:r>
        <w:t>to assist with ideas to minimize visual impacts.</w:t>
      </w:r>
    </w:p>
    <w:p w14:paraId="7F169DD4" w14:textId="36F9B63B" w:rsidR="006913A6" w:rsidRPr="005321CF" w:rsidRDefault="006913A6" w:rsidP="006913A6">
      <w:pPr>
        <w:pStyle w:val="3number"/>
        <w:numPr>
          <w:ilvl w:val="2"/>
          <w:numId w:val="1"/>
        </w:numPr>
      </w:pPr>
      <w:r>
        <w:t xml:space="preserve">If adverse effects to historic properties within the visual APE cannot be avoided, those adverse effects will be mitigated through a </w:t>
      </w:r>
      <w:r w:rsidR="00384CE0">
        <w:t>s</w:t>
      </w:r>
      <w:r>
        <w:t xml:space="preserve">econd </w:t>
      </w:r>
      <w:r w:rsidR="00384CE0">
        <w:t>t</w:t>
      </w:r>
      <w:r>
        <w:t xml:space="preserve">ier </w:t>
      </w:r>
      <w:r w:rsidRPr="00B523A9">
        <w:t>MOA</w:t>
      </w:r>
      <w:r>
        <w:t xml:space="preserve"> as provided in Stipulation V</w:t>
      </w:r>
      <w:r w:rsidR="00810E58">
        <w:t>I</w:t>
      </w:r>
      <w:r>
        <w:t>II.</w:t>
      </w:r>
    </w:p>
    <w:p w14:paraId="3E24C6A0" w14:textId="560389C9" w:rsidR="00097A6F" w:rsidRDefault="00C84B47" w:rsidP="00BA4D32">
      <w:pPr>
        <w:pStyle w:val="BodyText"/>
        <w:numPr>
          <w:ilvl w:val="0"/>
          <w:numId w:val="24"/>
        </w:numPr>
        <w:spacing w:after="120"/>
        <w:rPr>
          <w:rFonts w:asciiTheme="minorHAnsi" w:hAnsiTheme="minorHAnsi"/>
          <w:b/>
          <w:sz w:val="22"/>
          <w:szCs w:val="22"/>
        </w:rPr>
      </w:pPr>
      <w:r>
        <w:rPr>
          <w:rFonts w:asciiTheme="minorHAnsi" w:hAnsiTheme="minorHAnsi"/>
          <w:b/>
          <w:sz w:val="22"/>
          <w:szCs w:val="22"/>
        </w:rPr>
        <w:t>VIBRATION MONITORING</w:t>
      </w:r>
    </w:p>
    <w:p w14:paraId="14DB93B5" w14:textId="7C27E290" w:rsidR="00B12391" w:rsidRPr="00B12391" w:rsidRDefault="00370C2B" w:rsidP="00C03666">
      <w:pPr>
        <w:pStyle w:val="BodyText"/>
        <w:numPr>
          <w:ilvl w:val="1"/>
          <w:numId w:val="50"/>
        </w:numPr>
        <w:spacing w:after="120"/>
        <w:rPr>
          <w:rFonts w:ascii="Calibri" w:hAnsi="Calibri" w:cs="Times New Roman"/>
          <w:sz w:val="22"/>
          <w:szCs w:val="22"/>
        </w:rPr>
      </w:pPr>
      <w:r>
        <w:rPr>
          <w:rFonts w:ascii="Calibri" w:hAnsi="Calibri" w:cs="Times New Roman"/>
          <w:sz w:val="22"/>
          <w:szCs w:val="22"/>
        </w:rPr>
        <w:t>T</w:t>
      </w:r>
      <w:r w:rsidRPr="00945ECB">
        <w:rPr>
          <w:rFonts w:ascii="Calibri" w:hAnsi="Calibri" w:cs="Times New Roman"/>
          <w:sz w:val="22"/>
          <w:szCs w:val="22"/>
        </w:rPr>
        <w:t xml:space="preserve">he USCG will identify a </w:t>
      </w:r>
      <w:r w:rsidR="00B12391">
        <w:rPr>
          <w:rFonts w:ascii="Calibri" w:hAnsi="Calibri" w:cs="Times New Roman"/>
          <w:sz w:val="22"/>
          <w:szCs w:val="22"/>
        </w:rPr>
        <w:t xml:space="preserve">vibration </w:t>
      </w:r>
      <w:r w:rsidRPr="00945ECB">
        <w:rPr>
          <w:rFonts w:ascii="Calibri" w:hAnsi="Calibri" w:cs="Times New Roman"/>
          <w:sz w:val="22"/>
          <w:szCs w:val="22"/>
        </w:rPr>
        <w:t xml:space="preserve">APE for construction </w:t>
      </w:r>
      <w:ins w:id="9" w:author="Price, Lori/TPA" w:date="2021-01-07T17:09:00Z">
        <w:r w:rsidR="00440AAB">
          <w:rPr>
            <w:rFonts w:ascii="Calibri" w:hAnsi="Calibri" w:cs="Times New Roman"/>
            <w:sz w:val="22"/>
            <w:szCs w:val="22"/>
          </w:rPr>
          <w:t xml:space="preserve">and demolition </w:t>
        </w:r>
      </w:ins>
      <w:r w:rsidRPr="00945ECB">
        <w:rPr>
          <w:rFonts w:ascii="Calibri" w:hAnsi="Calibri" w:cs="Times New Roman"/>
          <w:sz w:val="22"/>
          <w:szCs w:val="22"/>
        </w:rPr>
        <w:t>activities that may have adverse effects on historic properties as a result of vibration impacts</w:t>
      </w:r>
      <w:r>
        <w:rPr>
          <w:rFonts w:ascii="Calibri" w:hAnsi="Calibri" w:cs="Times New Roman"/>
          <w:sz w:val="22"/>
          <w:szCs w:val="22"/>
        </w:rPr>
        <w:t xml:space="preserve">. </w:t>
      </w:r>
      <w:r w:rsidR="00993527">
        <w:rPr>
          <w:rFonts w:ascii="Calibri" w:hAnsi="Calibri" w:cs="Times New Roman"/>
          <w:sz w:val="22"/>
          <w:szCs w:val="22"/>
        </w:rPr>
        <w:t xml:space="preserve">The vibration APE will be based on a 500-foot radius from the construction footprint. </w:t>
      </w:r>
      <w:r w:rsidR="00B12391" w:rsidRPr="00A14367">
        <w:rPr>
          <w:rFonts w:ascii="Calibri" w:hAnsi="Calibri" w:cs="Times New Roman"/>
          <w:sz w:val="22"/>
          <w:szCs w:val="22"/>
        </w:rPr>
        <w:t>500 feet is considered a reasonable and conservative threshold for screening of construction activities that do not involve blasting, according to the National Cooperative Highway Research Program Project 25-25 (Task 72).</w:t>
      </w:r>
      <w:r w:rsidR="00B12391">
        <w:rPr>
          <w:rFonts w:ascii="Calibri" w:hAnsi="Calibri" w:cs="Times New Roman"/>
          <w:sz w:val="22"/>
          <w:szCs w:val="22"/>
        </w:rPr>
        <w:t xml:space="preserve"> </w:t>
      </w:r>
      <w:r w:rsidR="00993527">
        <w:rPr>
          <w:rFonts w:ascii="Calibri" w:hAnsi="Calibri" w:cs="Times New Roman"/>
          <w:sz w:val="22"/>
          <w:szCs w:val="22"/>
        </w:rPr>
        <w:t>No b</w:t>
      </w:r>
      <w:r w:rsidR="00B12391">
        <w:rPr>
          <w:rFonts w:ascii="Calibri" w:hAnsi="Calibri" w:cs="Times New Roman"/>
          <w:sz w:val="22"/>
          <w:szCs w:val="22"/>
        </w:rPr>
        <w:t xml:space="preserve">lasting </w:t>
      </w:r>
      <w:r w:rsidR="00993527">
        <w:rPr>
          <w:rFonts w:ascii="Calibri" w:hAnsi="Calibri" w:cs="Times New Roman"/>
          <w:sz w:val="22"/>
          <w:szCs w:val="22"/>
        </w:rPr>
        <w:t xml:space="preserve">or explosives </w:t>
      </w:r>
      <w:r w:rsidR="00B12391">
        <w:rPr>
          <w:rFonts w:ascii="Calibri" w:hAnsi="Calibri" w:cs="Times New Roman"/>
          <w:sz w:val="22"/>
          <w:szCs w:val="22"/>
        </w:rPr>
        <w:t xml:space="preserve">will </w:t>
      </w:r>
      <w:r w:rsidR="00993527">
        <w:rPr>
          <w:rFonts w:ascii="Calibri" w:hAnsi="Calibri" w:cs="Times New Roman"/>
          <w:sz w:val="22"/>
          <w:szCs w:val="22"/>
        </w:rPr>
        <w:t>be used by BNSF or their contractors.</w:t>
      </w:r>
      <w:ins w:id="10" w:author="Price, Lori/TPA" w:date="2021-01-07T17:10:00Z">
        <w:r w:rsidR="00440AAB">
          <w:rPr>
            <w:rFonts w:ascii="Calibri" w:hAnsi="Calibri" w:cs="Times New Roman"/>
            <w:sz w:val="22"/>
            <w:szCs w:val="22"/>
          </w:rPr>
          <w:t xml:space="preserve"> The USCG will distrib</w:t>
        </w:r>
      </w:ins>
      <w:ins w:id="11" w:author="Price, Lori/TPA" w:date="2021-01-07T17:11:00Z">
        <w:r w:rsidR="00440AAB">
          <w:rPr>
            <w:rFonts w:ascii="Calibri" w:hAnsi="Calibri" w:cs="Times New Roman"/>
            <w:sz w:val="22"/>
            <w:szCs w:val="22"/>
          </w:rPr>
          <w:t>ute the vibration APE to the other consulting parties.</w:t>
        </w:r>
      </w:ins>
    </w:p>
    <w:p w14:paraId="799B9FB6" w14:textId="320C05AA" w:rsidR="00FE7493" w:rsidRDefault="00C84B47" w:rsidP="00C03666">
      <w:pPr>
        <w:pStyle w:val="BodyText"/>
        <w:numPr>
          <w:ilvl w:val="1"/>
          <w:numId w:val="50"/>
        </w:numPr>
        <w:spacing w:after="120"/>
        <w:rPr>
          <w:rFonts w:ascii="Calibri" w:hAnsi="Calibri" w:cs="Times New Roman"/>
        </w:rPr>
      </w:pPr>
      <w:r>
        <w:rPr>
          <w:rFonts w:ascii="Calibri" w:hAnsi="Calibri" w:cs="Times New Roman"/>
          <w:sz w:val="22"/>
          <w:szCs w:val="22"/>
        </w:rPr>
        <w:t>BNSF</w:t>
      </w:r>
      <w:r w:rsidRPr="00C03666">
        <w:rPr>
          <w:rFonts w:ascii="Calibri" w:hAnsi="Calibri" w:cs="Times New Roman"/>
          <w:sz w:val="22"/>
          <w:szCs w:val="22"/>
        </w:rPr>
        <w:t xml:space="preserve"> will </w:t>
      </w:r>
      <w:r w:rsidR="00FD6B68">
        <w:rPr>
          <w:rFonts w:ascii="Calibri" w:hAnsi="Calibri" w:cs="Times New Roman"/>
          <w:sz w:val="22"/>
          <w:szCs w:val="22"/>
        </w:rPr>
        <w:t xml:space="preserve">strive to </w:t>
      </w:r>
      <w:r w:rsidRPr="00C03666">
        <w:rPr>
          <w:rFonts w:ascii="Calibri" w:hAnsi="Calibri" w:cs="Times New Roman"/>
          <w:sz w:val="22"/>
          <w:szCs w:val="22"/>
        </w:rPr>
        <w:t xml:space="preserve">avoid </w:t>
      </w:r>
      <w:r w:rsidR="00D619E1">
        <w:rPr>
          <w:rFonts w:ascii="Calibri" w:hAnsi="Calibri" w:cs="Times New Roman"/>
          <w:sz w:val="22"/>
          <w:szCs w:val="22"/>
        </w:rPr>
        <w:t xml:space="preserve">and </w:t>
      </w:r>
      <w:r w:rsidRPr="00C03666">
        <w:rPr>
          <w:rFonts w:ascii="Calibri" w:hAnsi="Calibri" w:cs="Times New Roman"/>
          <w:sz w:val="22"/>
          <w:szCs w:val="22"/>
        </w:rPr>
        <w:t xml:space="preserve">minimize vibration </w:t>
      </w:r>
      <w:r w:rsidRPr="00185BC8">
        <w:rPr>
          <w:rFonts w:ascii="Calibri" w:hAnsi="Calibri" w:cs="Times New Roman"/>
          <w:sz w:val="22"/>
          <w:szCs w:val="22"/>
        </w:rPr>
        <w:t>impacts from construction on</w:t>
      </w:r>
      <w:r w:rsidRPr="00C03666">
        <w:rPr>
          <w:rFonts w:ascii="Calibri" w:hAnsi="Calibri" w:cs="Times New Roman"/>
          <w:sz w:val="22"/>
          <w:szCs w:val="22"/>
        </w:rPr>
        <w:t xml:space="preserve"> historic </w:t>
      </w:r>
      <w:r w:rsidR="00FD6B68" w:rsidRPr="00185BC8">
        <w:rPr>
          <w:rFonts w:ascii="Calibri" w:hAnsi="Calibri" w:cs="Times New Roman"/>
          <w:sz w:val="22"/>
          <w:szCs w:val="22"/>
        </w:rPr>
        <w:t>buildings</w:t>
      </w:r>
      <w:r w:rsidR="00D619E1" w:rsidRPr="00185BC8">
        <w:rPr>
          <w:rFonts w:ascii="Calibri" w:hAnsi="Calibri" w:cs="Times New Roman"/>
          <w:sz w:val="22"/>
          <w:szCs w:val="22"/>
        </w:rPr>
        <w:t xml:space="preserve"> </w:t>
      </w:r>
      <w:r w:rsidR="00185BC8" w:rsidRPr="00185BC8">
        <w:rPr>
          <w:rFonts w:ascii="Calibri" w:hAnsi="Calibri" w:cs="Times New Roman"/>
          <w:sz w:val="22"/>
          <w:szCs w:val="22"/>
        </w:rPr>
        <w:t xml:space="preserve">and </w:t>
      </w:r>
      <w:r w:rsidR="00D619E1" w:rsidRPr="00185BC8">
        <w:rPr>
          <w:rFonts w:ascii="Calibri" w:hAnsi="Calibri" w:cs="Times New Roman"/>
          <w:sz w:val="22"/>
          <w:szCs w:val="22"/>
        </w:rPr>
        <w:t>structures</w:t>
      </w:r>
      <w:r w:rsidRPr="00C03666">
        <w:rPr>
          <w:rFonts w:ascii="Calibri" w:hAnsi="Calibri" w:cs="Times New Roman"/>
          <w:sz w:val="22"/>
          <w:szCs w:val="22"/>
        </w:rPr>
        <w:t>.</w:t>
      </w:r>
    </w:p>
    <w:p w14:paraId="3D8979FF" w14:textId="706EC015" w:rsidR="00C84B47" w:rsidRPr="00A14367" w:rsidRDefault="00FE7493" w:rsidP="00C03666">
      <w:pPr>
        <w:pStyle w:val="BodyText"/>
        <w:numPr>
          <w:ilvl w:val="1"/>
          <w:numId w:val="50"/>
        </w:numPr>
        <w:spacing w:after="120"/>
        <w:rPr>
          <w:rFonts w:ascii="Calibri" w:hAnsi="Calibri" w:cs="Times New Roman"/>
          <w:sz w:val="22"/>
          <w:szCs w:val="22"/>
        </w:rPr>
      </w:pPr>
      <w:r w:rsidRPr="00A14367">
        <w:rPr>
          <w:rFonts w:ascii="Calibri" w:hAnsi="Calibri" w:cs="Times New Roman"/>
          <w:sz w:val="22"/>
          <w:szCs w:val="22"/>
        </w:rPr>
        <w:t>BNSF</w:t>
      </w:r>
      <w:r w:rsidR="00C84B47" w:rsidRPr="00A14367">
        <w:rPr>
          <w:rFonts w:ascii="Calibri" w:hAnsi="Calibri" w:cs="Times New Roman"/>
          <w:sz w:val="22"/>
          <w:szCs w:val="22"/>
        </w:rPr>
        <w:t xml:space="preserve"> will </w:t>
      </w:r>
      <w:r w:rsidR="00EA3DA7">
        <w:rPr>
          <w:rFonts w:ascii="Calibri" w:hAnsi="Calibri" w:cs="Times New Roman"/>
          <w:sz w:val="22"/>
          <w:szCs w:val="22"/>
        </w:rPr>
        <w:t xml:space="preserve">hire a qualified consultant </w:t>
      </w:r>
      <w:r w:rsidR="00B4553C">
        <w:rPr>
          <w:rFonts w:ascii="Calibri" w:hAnsi="Calibri" w:cs="Times New Roman"/>
          <w:sz w:val="22"/>
          <w:szCs w:val="22"/>
        </w:rPr>
        <w:t xml:space="preserve">(pursuant to Stipulation X) </w:t>
      </w:r>
      <w:r w:rsidR="00C84B47" w:rsidRPr="00A14367">
        <w:rPr>
          <w:rFonts w:ascii="Calibri" w:hAnsi="Calibri" w:cs="Times New Roman"/>
          <w:sz w:val="22"/>
          <w:szCs w:val="22"/>
        </w:rPr>
        <w:t xml:space="preserve">to identify historic </w:t>
      </w:r>
      <w:r w:rsidR="0077248F" w:rsidRPr="00A14367">
        <w:rPr>
          <w:rFonts w:ascii="Calibri" w:hAnsi="Calibri" w:cs="Times New Roman"/>
          <w:sz w:val="22"/>
          <w:szCs w:val="22"/>
        </w:rPr>
        <w:t>buildings</w:t>
      </w:r>
      <w:r w:rsidR="00C84B47" w:rsidRPr="00A14367">
        <w:rPr>
          <w:rFonts w:ascii="Calibri" w:hAnsi="Calibri" w:cs="Times New Roman"/>
          <w:sz w:val="22"/>
          <w:szCs w:val="22"/>
        </w:rPr>
        <w:t xml:space="preserve"> </w:t>
      </w:r>
      <w:r w:rsidR="00185BC8">
        <w:rPr>
          <w:rFonts w:ascii="Calibri" w:hAnsi="Calibri" w:cs="Times New Roman"/>
          <w:sz w:val="22"/>
          <w:szCs w:val="22"/>
        </w:rPr>
        <w:t xml:space="preserve">and </w:t>
      </w:r>
      <w:r w:rsidR="00D619E1">
        <w:rPr>
          <w:rFonts w:ascii="Calibri" w:hAnsi="Calibri" w:cs="Times New Roman"/>
          <w:sz w:val="22"/>
          <w:szCs w:val="22"/>
        </w:rPr>
        <w:t>structures</w:t>
      </w:r>
      <w:r w:rsidR="00C84B47" w:rsidRPr="00A14367">
        <w:rPr>
          <w:rFonts w:ascii="Calibri" w:hAnsi="Calibri" w:cs="Times New Roman"/>
          <w:sz w:val="22"/>
          <w:szCs w:val="22"/>
        </w:rPr>
        <w:t xml:space="preserve"> </w:t>
      </w:r>
      <w:r w:rsidR="00352221" w:rsidRPr="00A14367">
        <w:rPr>
          <w:rFonts w:ascii="Calibri" w:hAnsi="Calibri" w:cs="Times New Roman"/>
          <w:sz w:val="22"/>
          <w:szCs w:val="22"/>
        </w:rPr>
        <w:t xml:space="preserve">(eligible for </w:t>
      </w:r>
      <w:r w:rsidR="00B4553C">
        <w:rPr>
          <w:rFonts w:ascii="Calibri" w:hAnsi="Calibri" w:cs="Times New Roman"/>
          <w:sz w:val="22"/>
          <w:szCs w:val="22"/>
        </w:rPr>
        <w:t xml:space="preserve">or listed in </w:t>
      </w:r>
      <w:r w:rsidR="00352221" w:rsidRPr="00A14367">
        <w:rPr>
          <w:rFonts w:ascii="Calibri" w:hAnsi="Calibri" w:cs="Times New Roman"/>
          <w:sz w:val="22"/>
          <w:szCs w:val="22"/>
        </w:rPr>
        <w:t xml:space="preserve">the </w:t>
      </w:r>
      <w:r w:rsidR="00881D18" w:rsidRPr="00A14367">
        <w:rPr>
          <w:rFonts w:ascii="Calibri" w:hAnsi="Calibri" w:cs="Times New Roman"/>
          <w:sz w:val="22"/>
          <w:szCs w:val="22"/>
        </w:rPr>
        <w:t>NRHP</w:t>
      </w:r>
      <w:r w:rsidR="00352221" w:rsidRPr="00A14367">
        <w:rPr>
          <w:rFonts w:ascii="Calibri" w:hAnsi="Calibri" w:cs="Times New Roman"/>
          <w:sz w:val="22"/>
          <w:szCs w:val="22"/>
        </w:rPr>
        <w:t xml:space="preserve">) </w:t>
      </w:r>
      <w:r w:rsidR="00FD6B68" w:rsidRPr="00A14367">
        <w:rPr>
          <w:rFonts w:ascii="Calibri" w:hAnsi="Calibri" w:cs="Times New Roman"/>
          <w:sz w:val="22"/>
          <w:szCs w:val="22"/>
        </w:rPr>
        <w:t>within</w:t>
      </w:r>
      <w:r w:rsidR="008D7319">
        <w:rPr>
          <w:rFonts w:ascii="Calibri" w:hAnsi="Calibri" w:cs="Times New Roman"/>
          <w:sz w:val="22"/>
          <w:szCs w:val="22"/>
        </w:rPr>
        <w:t xml:space="preserve"> the vibration APE</w:t>
      </w:r>
      <w:r w:rsidR="00C84B47" w:rsidRPr="00A14367">
        <w:rPr>
          <w:rFonts w:ascii="Calibri" w:hAnsi="Calibri" w:cs="Times New Roman"/>
          <w:sz w:val="22"/>
          <w:szCs w:val="22"/>
        </w:rPr>
        <w:t>.</w:t>
      </w:r>
    </w:p>
    <w:p w14:paraId="211606ED" w14:textId="5AD0D853" w:rsidR="00881D18" w:rsidRDefault="00FE7493" w:rsidP="00C03666">
      <w:pPr>
        <w:pStyle w:val="BodyText"/>
        <w:numPr>
          <w:ilvl w:val="2"/>
          <w:numId w:val="50"/>
        </w:numPr>
        <w:spacing w:after="120"/>
        <w:rPr>
          <w:rFonts w:ascii="Calibri" w:hAnsi="Calibri" w:cs="Times New Roman"/>
          <w:sz w:val="22"/>
          <w:szCs w:val="22"/>
        </w:rPr>
      </w:pPr>
      <w:r w:rsidRPr="00A14367">
        <w:rPr>
          <w:rFonts w:ascii="Calibri" w:hAnsi="Calibri" w:cs="Times New Roman"/>
          <w:sz w:val="22"/>
          <w:szCs w:val="22"/>
        </w:rPr>
        <w:t xml:space="preserve">If </w:t>
      </w:r>
      <w:r w:rsidR="008D7319">
        <w:rPr>
          <w:rFonts w:ascii="Calibri" w:hAnsi="Calibri" w:cs="Times New Roman"/>
          <w:sz w:val="22"/>
          <w:szCs w:val="22"/>
        </w:rPr>
        <w:t xml:space="preserve">any </w:t>
      </w:r>
      <w:r w:rsidRPr="00A14367">
        <w:rPr>
          <w:rFonts w:ascii="Calibri" w:hAnsi="Calibri" w:cs="Times New Roman"/>
          <w:sz w:val="22"/>
          <w:szCs w:val="22"/>
        </w:rPr>
        <w:t xml:space="preserve">historic </w:t>
      </w:r>
      <w:r w:rsidR="0077248F" w:rsidRPr="00A14367">
        <w:rPr>
          <w:rFonts w:ascii="Calibri" w:hAnsi="Calibri" w:cs="Times New Roman"/>
          <w:sz w:val="22"/>
          <w:szCs w:val="22"/>
        </w:rPr>
        <w:t>buildings</w:t>
      </w:r>
      <w:r w:rsidRPr="00A14367">
        <w:rPr>
          <w:rFonts w:ascii="Calibri" w:hAnsi="Calibri" w:cs="Times New Roman"/>
          <w:sz w:val="22"/>
          <w:szCs w:val="22"/>
        </w:rPr>
        <w:t xml:space="preserve"> </w:t>
      </w:r>
      <w:r w:rsidR="00B4553C">
        <w:rPr>
          <w:rFonts w:ascii="Calibri" w:hAnsi="Calibri" w:cs="Times New Roman"/>
          <w:sz w:val="22"/>
          <w:szCs w:val="22"/>
        </w:rPr>
        <w:t xml:space="preserve">or </w:t>
      </w:r>
      <w:r w:rsidR="008D7319">
        <w:rPr>
          <w:rFonts w:ascii="Calibri" w:hAnsi="Calibri" w:cs="Times New Roman"/>
          <w:sz w:val="22"/>
          <w:szCs w:val="22"/>
        </w:rPr>
        <w:t>structures</w:t>
      </w:r>
      <w:r w:rsidRPr="00A14367">
        <w:rPr>
          <w:rFonts w:ascii="Calibri" w:hAnsi="Calibri" w:cs="Times New Roman"/>
          <w:sz w:val="22"/>
          <w:szCs w:val="22"/>
        </w:rPr>
        <w:t xml:space="preserve"> are identified</w:t>
      </w:r>
      <w:r w:rsidR="00CB1F6E" w:rsidRPr="00A14367">
        <w:rPr>
          <w:rFonts w:ascii="Calibri" w:hAnsi="Calibri" w:cs="Times New Roman"/>
          <w:sz w:val="22"/>
          <w:szCs w:val="22"/>
        </w:rPr>
        <w:t xml:space="preserve"> within the</w:t>
      </w:r>
      <w:r w:rsidR="008D7319">
        <w:rPr>
          <w:rFonts w:ascii="Calibri" w:hAnsi="Calibri" w:cs="Times New Roman"/>
          <w:sz w:val="22"/>
          <w:szCs w:val="22"/>
        </w:rPr>
        <w:t xml:space="preserve"> vibration APE</w:t>
      </w:r>
      <w:r w:rsidRPr="00A14367">
        <w:rPr>
          <w:rFonts w:ascii="Calibri" w:hAnsi="Calibri" w:cs="Times New Roman"/>
          <w:sz w:val="22"/>
          <w:szCs w:val="22"/>
        </w:rPr>
        <w:t xml:space="preserve">, </w:t>
      </w:r>
      <w:r w:rsidR="00881D18" w:rsidRPr="00A14367">
        <w:rPr>
          <w:rFonts w:ascii="Calibri" w:hAnsi="Calibri" w:cs="Times New Roman"/>
          <w:sz w:val="22"/>
          <w:szCs w:val="22"/>
        </w:rPr>
        <w:t xml:space="preserve">BNSF will </w:t>
      </w:r>
      <w:r w:rsidR="00566FAC" w:rsidRPr="00A14367">
        <w:rPr>
          <w:rFonts w:ascii="Calibri" w:hAnsi="Calibri" w:cs="Times New Roman"/>
          <w:sz w:val="22"/>
          <w:szCs w:val="22"/>
        </w:rPr>
        <w:t xml:space="preserve">have </w:t>
      </w:r>
      <w:r w:rsidR="000B4886">
        <w:rPr>
          <w:rFonts w:ascii="Calibri" w:hAnsi="Calibri" w:cs="Times New Roman"/>
          <w:sz w:val="22"/>
          <w:szCs w:val="22"/>
        </w:rPr>
        <w:t>6</w:t>
      </w:r>
      <w:r w:rsidR="00566FAC" w:rsidRPr="00A14367">
        <w:rPr>
          <w:rFonts w:ascii="Calibri" w:hAnsi="Calibri" w:cs="Times New Roman"/>
          <w:sz w:val="22"/>
          <w:szCs w:val="22"/>
        </w:rPr>
        <w:t xml:space="preserve">0 days </w:t>
      </w:r>
      <w:r w:rsidR="00684F92" w:rsidRPr="00A14367">
        <w:rPr>
          <w:rFonts w:ascii="Calibri" w:hAnsi="Calibri" w:cs="Times New Roman"/>
          <w:sz w:val="22"/>
          <w:szCs w:val="22"/>
        </w:rPr>
        <w:t>from identification of s</w:t>
      </w:r>
      <w:r w:rsidR="00B4553C">
        <w:rPr>
          <w:rFonts w:ascii="Calibri" w:hAnsi="Calibri" w:cs="Times New Roman"/>
          <w:sz w:val="22"/>
          <w:szCs w:val="22"/>
        </w:rPr>
        <w:t>aid</w:t>
      </w:r>
      <w:r w:rsidR="00684F92" w:rsidRPr="00A14367">
        <w:rPr>
          <w:rFonts w:ascii="Calibri" w:hAnsi="Calibri" w:cs="Times New Roman"/>
          <w:sz w:val="22"/>
          <w:szCs w:val="22"/>
        </w:rPr>
        <w:t xml:space="preserve"> buildings</w:t>
      </w:r>
      <w:r w:rsidR="00B4553C">
        <w:rPr>
          <w:rFonts w:ascii="Calibri" w:hAnsi="Calibri" w:cs="Times New Roman"/>
          <w:sz w:val="22"/>
          <w:szCs w:val="22"/>
        </w:rPr>
        <w:t xml:space="preserve"> and/or </w:t>
      </w:r>
      <w:r w:rsidR="00F61A8F">
        <w:rPr>
          <w:rFonts w:ascii="Calibri" w:hAnsi="Calibri" w:cs="Times New Roman"/>
          <w:sz w:val="22"/>
          <w:szCs w:val="22"/>
        </w:rPr>
        <w:t>structure</w:t>
      </w:r>
      <w:r w:rsidR="00684F92" w:rsidRPr="00A14367">
        <w:rPr>
          <w:rFonts w:ascii="Calibri" w:hAnsi="Calibri" w:cs="Times New Roman"/>
          <w:sz w:val="22"/>
          <w:szCs w:val="22"/>
        </w:rPr>
        <w:t xml:space="preserve">s </w:t>
      </w:r>
      <w:r w:rsidR="00566FAC" w:rsidRPr="00A14367">
        <w:rPr>
          <w:rFonts w:ascii="Calibri" w:hAnsi="Calibri" w:cs="Times New Roman"/>
          <w:sz w:val="22"/>
          <w:szCs w:val="22"/>
        </w:rPr>
        <w:t xml:space="preserve">to </w:t>
      </w:r>
      <w:r w:rsidR="00881D18" w:rsidRPr="00A14367">
        <w:rPr>
          <w:rFonts w:ascii="Calibri" w:hAnsi="Calibri" w:cs="Times New Roman"/>
          <w:sz w:val="22"/>
          <w:szCs w:val="22"/>
        </w:rPr>
        <w:t xml:space="preserve">conduct an initial screening evaluation </w:t>
      </w:r>
      <w:r w:rsidR="00FD6EB1">
        <w:rPr>
          <w:rFonts w:ascii="Calibri" w:hAnsi="Calibri" w:cs="Times New Roman"/>
          <w:sz w:val="22"/>
          <w:szCs w:val="22"/>
        </w:rPr>
        <w:t>by a vibration expert</w:t>
      </w:r>
      <w:r w:rsidR="00FD6EB1" w:rsidRPr="00A14367">
        <w:rPr>
          <w:rFonts w:ascii="Calibri" w:hAnsi="Calibri" w:cs="Times New Roman"/>
          <w:sz w:val="22"/>
          <w:szCs w:val="22"/>
        </w:rPr>
        <w:t xml:space="preserve"> </w:t>
      </w:r>
      <w:r w:rsidR="00881D18" w:rsidRPr="00A14367">
        <w:rPr>
          <w:rFonts w:ascii="Calibri" w:hAnsi="Calibri" w:cs="Times New Roman"/>
          <w:sz w:val="22"/>
          <w:szCs w:val="22"/>
        </w:rPr>
        <w:t>using methods</w:t>
      </w:r>
      <w:r w:rsidR="00566FAC" w:rsidRPr="00A14367">
        <w:rPr>
          <w:rFonts w:ascii="Calibri" w:hAnsi="Calibri" w:cs="Times New Roman"/>
          <w:sz w:val="22"/>
          <w:szCs w:val="22"/>
        </w:rPr>
        <w:t xml:space="preserve"> </w:t>
      </w:r>
      <w:r w:rsidR="00881D18" w:rsidRPr="00A14367">
        <w:rPr>
          <w:rFonts w:ascii="Calibri" w:hAnsi="Calibri" w:cs="Times New Roman"/>
          <w:sz w:val="22"/>
          <w:szCs w:val="22"/>
        </w:rPr>
        <w:t>recommended</w:t>
      </w:r>
      <w:r w:rsidR="00881D18">
        <w:rPr>
          <w:rFonts w:ascii="Calibri" w:hAnsi="Calibri" w:cs="Times New Roman"/>
          <w:sz w:val="22"/>
          <w:szCs w:val="22"/>
        </w:rPr>
        <w:t xml:space="preserve"> by the Federal Transit Administration</w:t>
      </w:r>
      <w:r w:rsidR="00465039">
        <w:rPr>
          <w:rFonts w:ascii="Calibri" w:hAnsi="Calibri" w:cs="Times New Roman"/>
          <w:sz w:val="22"/>
          <w:szCs w:val="22"/>
        </w:rPr>
        <w:t xml:space="preserve">’s </w:t>
      </w:r>
      <w:r w:rsidR="00465039" w:rsidRPr="00465039">
        <w:rPr>
          <w:rFonts w:ascii="Calibri" w:hAnsi="Calibri" w:cs="Times New Roman"/>
          <w:i/>
          <w:sz w:val="22"/>
          <w:szCs w:val="22"/>
        </w:rPr>
        <w:t>Transit Noise and Vibration Impact Assessment</w:t>
      </w:r>
      <w:r w:rsidR="00465039">
        <w:rPr>
          <w:rFonts w:ascii="Calibri" w:hAnsi="Calibri" w:cs="Times New Roman"/>
          <w:sz w:val="22"/>
          <w:szCs w:val="22"/>
        </w:rPr>
        <w:t xml:space="preserve"> (May 2006)</w:t>
      </w:r>
      <w:r w:rsidR="007C579A">
        <w:rPr>
          <w:rFonts w:ascii="Calibri" w:hAnsi="Calibri" w:cs="Times New Roman"/>
          <w:sz w:val="22"/>
          <w:szCs w:val="22"/>
        </w:rPr>
        <w:t>, taking into consideration local soil conditions</w:t>
      </w:r>
      <w:r w:rsidR="00881D18">
        <w:rPr>
          <w:rFonts w:ascii="Calibri" w:hAnsi="Calibri" w:cs="Times New Roman"/>
          <w:sz w:val="22"/>
          <w:szCs w:val="22"/>
        </w:rPr>
        <w:t>.</w:t>
      </w:r>
      <w:r w:rsidR="007C579A">
        <w:rPr>
          <w:rFonts w:ascii="Calibri" w:hAnsi="Calibri" w:cs="Times New Roman"/>
          <w:sz w:val="22"/>
          <w:szCs w:val="22"/>
        </w:rPr>
        <w:t xml:space="preserve"> </w:t>
      </w:r>
      <w:r w:rsidR="00F24D35">
        <w:rPr>
          <w:rFonts w:ascii="Calibri" w:hAnsi="Calibri" w:cs="Times New Roman"/>
          <w:sz w:val="22"/>
          <w:szCs w:val="22"/>
        </w:rPr>
        <w:t xml:space="preserve">The Federal Transit Administration </w:t>
      </w:r>
      <w:r w:rsidR="00086D6E">
        <w:rPr>
          <w:rFonts w:ascii="Calibri" w:hAnsi="Calibri" w:cs="Times New Roman"/>
          <w:sz w:val="22"/>
          <w:szCs w:val="22"/>
        </w:rPr>
        <w:t xml:space="preserve">provides a peak particle velocity unit of 0.2 inch per second as the level for potential construction vibration damage to non-engineered timber and masonry buildings with plaster walls and/or ceilings. </w:t>
      </w:r>
      <w:r w:rsidR="000B4886" w:rsidRPr="000B4886">
        <w:rPr>
          <w:rFonts w:ascii="Calibri" w:hAnsi="Calibri" w:cs="Times New Roman"/>
          <w:sz w:val="22"/>
          <w:szCs w:val="22"/>
        </w:rPr>
        <w:t xml:space="preserve">Peak particle velocity for vibration at the Bismarck Bridge will be specific to the bridge and take into consideration the existing vibrations it currently experiences from train traffic. </w:t>
      </w:r>
      <w:r w:rsidR="007C579A">
        <w:rPr>
          <w:rFonts w:ascii="Calibri" w:hAnsi="Calibri" w:cs="Times New Roman"/>
          <w:sz w:val="22"/>
          <w:szCs w:val="22"/>
        </w:rPr>
        <w:t xml:space="preserve">If the screening indicates construction vibrations are likely to exceed </w:t>
      </w:r>
      <w:r w:rsidR="00710620">
        <w:rPr>
          <w:rFonts w:ascii="Calibri" w:hAnsi="Calibri" w:cs="Times New Roman"/>
          <w:sz w:val="22"/>
          <w:szCs w:val="22"/>
        </w:rPr>
        <w:t xml:space="preserve">a peak particle velocity unit of </w:t>
      </w:r>
      <w:r w:rsidR="007C579A">
        <w:rPr>
          <w:rFonts w:ascii="Calibri" w:hAnsi="Calibri" w:cs="Times New Roman"/>
          <w:sz w:val="22"/>
          <w:szCs w:val="22"/>
        </w:rPr>
        <w:t>0.2 inch per second</w:t>
      </w:r>
      <w:r w:rsidR="002627B5">
        <w:rPr>
          <w:rFonts w:ascii="Calibri" w:hAnsi="Calibri" w:cs="Times New Roman"/>
          <w:sz w:val="22"/>
          <w:szCs w:val="22"/>
        </w:rPr>
        <w:t xml:space="preserve"> at identified historic buildings</w:t>
      </w:r>
      <w:r w:rsidR="008D7319">
        <w:rPr>
          <w:rFonts w:ascii="Calibri" w:hAnsi="Calibri" w:cs="Times New Roman"/>
          <w:sz w:val="22"/>
          <w:szCs w:val="22"/>
        </w:rPr>
        <w:t xml:space="preserve"> </w:t>
      </w:r>
      <w:r w:rsidR="000B4886">
        <w:rPr>
          <w:rFonts w:ascii="Calibri" w:hAnsi="Calibri" w:cs="Times New Roman"/>
          <w:sz w:val="22"/>
          <w:szCs w:val="22"/>
        </w:rPr>
        <w:t xml:space="preserve">or </w:t>
      </w:r>
      <w:r w:rsidR="008D7319">
        <w:rPr>
          <w:rFonts w:ascii="Calibri" w:hAnsi="Calibri" w:cs="Times New Roman"/>
          <w:sz w:val="22"/>
          <w:szCs w:val="22"/>
        </w:rPr>
        <w:t>structures</w:t>
      </w:r>
      <w:r w:rsidR="000B4886">
        <w:rPr>
          <w:rFonts w:ascii="Calibri" w:hAnsi="Calibri" w:cs="Times New Roman"/>
          <w:sz w:val="22"/>
          <w:szCs w:val="22"/>
        </w:rPr>
        <w:t>, or to exceed the velocity level determined for the Bismarck Bridge</w:t>
      </w:r>
      <w:r w:rsidR="007C579A">
        <w:rPr>
          <w:rFonts w:ascii="Calibri" w:hAnsi="Calibri" w:cs="Times New Roman"/>
          <w:sz w:val="22"/>
          <w:szCs w:val="22"/>
        </w:rPr>
        <w:t xml:space="preserve">, </w:t>
      </w:r>
      <w:r w:rsidR="002627B5">
        <w:rPr>
          <w:rFonts w:ascii="Calibri" w:hAnsi="Calibri" w:cs="Times New Roman"/>
          <w:sz w:val="22"/>
          <w:szCs w:val="22"/>
        </w:rPr>
        <w:t xml:space="preserve">then </w:t>
      </w:r>
      <w:r w:rsidR="007C579A">
        <w:rPr>
          <w:rFonts w:ascii="Calibri" w:hAnsi="Calibri" w:cs="Times New Roman"/>
          <w:sz w:val="22"/>
          <w:szCs w:val="22"/>
        </w:rPr>
        <w:t>BNSF will explore the feasibility of options t</w:t>
      </w:r>
      <w:r w:rsidR="00566FAC">
        <w:rPr>
          <w:rFonts w:ascii="Calibri" w:hAnsi="Calibri" w:cs="Times New Roman"/>
          <w:sz w:val="22"/>
          <w:szCs w:val="22"/>
        </w:rPr>
        <w:t>o reduce the vibrations below 0.</w:t>
      </w:r>
      <w:r w:rsidR="007C579A">
        <w:rPr>
          <w:rFonts w:ascii="Calibri" w:hAnsi="Calibri" w:cs="Times New Roman"/>
          <w:sz w:val="22"/>
          <w:szCs w:val="22"/>
        </w:rPr>
        <w:t>2 inch per second</w:t>
      </w:r>
      <w:r w:rsidR="00FD6EB1">
        <w:rPr>
          <w:rFonts w:ascii="Calibri" w:hAnsi="Calibri" w:cs="Times New Roman"/>
          <w:sz w:val="22"/>
          <w:szCs w:val="22"/>
        </w:rPr>
        <w:t xml:space="preserve"> at identified historic buildings or structures, or below the level determined for the Bismarck Bridge</w:t>
      </w:r>
      <w:r w:rsidR="007C579A">
        <w:rPr>
          <w:rFonts w:ascii="Calibri" w:hAnsi="Calibri" w:cs="Times New Roman"/>
          <w:sz w:val="22"/>
          <w:szCs w:val="22"/>
        </w:rPr>
        <w:t>.</w:t>
      </w:r>
    </w:p>
    <w:p w14:paraId="1A3724CB" w14:textId="1907BDA6" w:rsidR="0050401D" w:rsidRDefault="00566FAC" w:rsidP="00C03666">
      <w:pPr>
        <w:pStyle w:val="BodyText"/>
        <w:numPr>
          <w:ilvl w:val="2"/>
          <w:numId w:val="50"/>
        </w:numPr>
        <w:spacing w:after="120"/>
        <w:rPr>
          <w:rFonts w:ascii="Calibri" w:hAnsi="Calibri" w:cs="Times New Roman"/>
          <w:sz w:val="22"/>
          <w:szCs w:val="22"/>
        </w:rPr>
      </w:pPr>
      <w:r>
        <w:rPr>
          <w:rFonts w:ascii="Calibri" w:hAnsi="Calibri" w:cs="Times New Roman"/>
          <w:sz w:val="22"/>
          <w:szCs w:val="22"/>
        </w:rPr>
        <w:t xml:space="preserve">If measures to reduce the vibrations to below 0.2 inch per second </w:t>
      </w:r>
      <w:r w:rsidR="000B4886">
        <w:rPr>
          <w:rFonts w:ascii="Calibri" w:hAnsi="Calibri" w:cs="Times New Roman"/>
          <w:sz w:val="22"/>
          <w:szCs w:val="22"/>
        </w:rPr>
        <w:t xml:space="preserve">at historic buildings </w:t>
      </w:r>
      <w:r>
        <w:rPr>
          <w:rFonts w:ascii="Calibri" w:hAnsi="Calibri" w:cs="Times New Roman"/>
          <w:sz w:val="22"/>
          <w:szCs w:val="22"/>
        </w:rPr>
        <w:t>are not feasible,</w:t>
      </w:r>
      <w:r w:rsidRPr="00C03666">
        <w:rPr>
          <w:rFonts w:ascii="Calibri" w:hAnsi="Calibri" w:cs="Times New Roman"/>
          <w:sz w:val="22"/>
          <w:szCs w:val="22"/>
        </w:rPr>
        <w:t xml:space="preserve"> </w:t>
      </w:r>
      <w:r w:rsidR="00FE7493" w:rsidRPr="00C03666">
        <w:rPr>
          <w:rFonts w:ascii="Calibri" w:hAnsi="Calibri" w:cs="Times New Roman"/>
          <w:sz w:val="22"/>
          <w:szCs w:val="22"/>
        </w:rPr>
        <w:t xml:space="preserve">BNSF </w:t>
      </w:r>
      <w:r w:rsidR="00C84B47" w:rsidRPr="00C03666">
        <w:rPr>
          <w:rFonts w:ascii="Calibri" w:hAnsi="Calibri" w:cs="Times New Roman"/>
          <w:sz w:val="22"/>
          <w:szCs w:val="22"/>
        </w:rPr>
        <w:t xml:space="preserve">will perform a condition assessment on </w:t>
      </w:r>
      <w:r w:rsidR="003255E0">
        <w:rPr>
          <w:rFonts w:ascii="Calibri" w:hAnsi="Calibri" w:cs="Times New Roman"/>
          <w:sz w:val="22"/>
          <w:szCs w:val="22"/>
        </w:rPr>
        <w:t xml:space="preserve">those </w:t>
      </w:r>
      <w:r>
        <w:rPr>
          <w:rFonts w:ascii="Calibri" w:hAnsi="Calibri" w:cs="Times New Roman"/>
          <w:sz w:val="22"/>
          <w:szCs w:val="22"/>
        </w:rPr>
        <w:t>historic buildings</w:t>
      </w:r>
      <w:r w:rsidR="00B4553C">
        <w:rPr>
          <w:rFonts w:ascii="Calibri" w:hAnsi="Calibri" w:cs="Times New Roman"/>
          <w:sz w:val="22"/>
          <w:szCs w:val="22"/>
        </w:rPr>
        <w:t xml:space="preserve"> </w:t>
      </w:r>
      <w:r w:rsidR="00FD6EB1">
        <w:rPr>
          <w:rFonts w:ascii="Calibri" w:hAnsi="Calibri" w:cs="Times New Roman"/>
          <w:sz w:val="22"/>
          <w:szCs w:val="22"/>
        </w:rPr>
        <w:t xml:space="preserve">and </w:t>
      </w:r>
      <w:r w:rsidR="008D7319">
        <w:rPr>
          <w:rFonts w:ascii="Calibri" w:hAnsi="Calibri" w:cs="Times New Roman"/>
          <w:sz w:val="22"/>
          <w:szCs w:val="22"/>
        </w:rPr>
        <w:t>structures</w:t>
      </w:r>
      <w:r w:rsidR="00FD6EB1">
        <w:rPr>
          <w:rFonts w:ascii="Calibri" w:hAnsi="Calibri" w:cs="Times New Roman"/>
          <w:sz w:val="22"/>
          <w:szCs w:val="22"/>
        </w:rPr>
        <w:t xml:space="preserve"> </w:t>
      </w:r>
      <w:r>
        <w:rPr>
          <w:rFonts w:ascii="Calibri" w:hAnsi="Calibri" w:cs="Times New Roman"/>
          <w:sz w:val="22"/>
          <w:szCs w:val="22"/>
        </w:rPr>
        <w:t xml:space="preserve">within the </w:t>
      </w:r>
      <w:r w:rsidR="008D7319">
        <w:rPr>
          <w:rFonts w:ascii="Calibri" w:hAnsi="Calibri" w:cs="Times New Roman"/>
          <w:sz w:val="22"/>
          <w:szCs w:val="22"/>
        </w:rPr>
        <w:t xml:space="preserve">vibration APE </w:t>
      </w:r>
      <w:r w:rsidR="00C84B47" w:rsidRPr="00C03666">
        <w:rPr>
          <w:rFonts w:ascii="Calibri" w:hAnsi="Calibri" w:cs="Times New Roman"/>
          <w:sz w:val="22"/>
          <w:szCs w:val="22"/>
        </w:rPr>
        <w:t>prior to construction.</w:t>
      </w:r>
      <w:r>
        <w:rPr>
          <w:rFonts w:ascii="Calibri" w:hAnsi="Calibri" w:cs="Times New Roman"/>
          <w:sz w:val="22"/>
          <w:szCs w:val="22"/>
        </w:rPr>
        <w:t xml:space="preserve"> The condition assessment will be performed by </w:t>
      </w:r>
      <w:r w:rsidR="00FD6EB1">
        <w:rPr>
          <w:rFonts w:ascii="Calibri" w:hAnsi="Calibri" w:cs="Times New Roman"/>
          <w:sz w:val="22"/>
          <w:szCs w:val="22"/>
        </w:rPr>
        <w:t xml:space="preserve">the vibration expert, </w:t>
      </w:r>
      <w:r>
        <w:rPr>
          <w:rFonts w:ascii="Calibri" w:hAnsi="Calibri" w:cs="Times New Roman"/>
          <w:sz w:val="22"/>
          <w:szCs w:val="22"/>
        </w:rPr>
        <w:t>a structural engineer, a licensed architect, and an architectural historian</w:t>
      </w:r>
      <w:r w:rsidR="00F510A2">
        <w:rPr>
          <w:rFonts w:ascii="Calibri" w:hAnsi="Calibri" w:cs="Times New Roman"/>
          <w:sz w:val="22"/>
          <w:szCs w:val="22"/>
        </w:rPr>
        <w:t>, all</w:t>
      </w:r>
      <w:r w:rsidR="00C177E5">
        <w:rPr>
          <w:rFonts w:ascii="Calibri" w:hAnsi="Calibri" w:cs="Times New Roman"/>
          <w:sz w:val="22"/>
          <w:szCs w:val="22"/>
        </w:rPr>
        <w:t xml:space="preserve"> retained by BNSF</w:t>
      </w:r>
      <w:r>
        <w:rPr>
          <w:rFonts w:ascii="Calibri" w:hAnsi="Calibri" w:cs="Times New Roman"/>
          <w:sz w:val="22"/>
          <w:szCs w:val="22"/>
        </w:rPr>
        <w:t xml:space="preserve">, and </w:t>
      </w:r>
      <w:r w:rsidR="00D93AFC">
        <w:rPr>
          <w:rFonts w:ascii="Calibri" w:hAnsi="Calibri" w:cs="Times New Roman"/>
          <w:sz w:val="22"/>
          <w:szCs w:val="22"/>
        </w:rPr>
        <w:t xml:space="preserve">will include photo and/or video documentation. It </w:t>
      </w:r>
      <w:r>
        <w:rPr>
          <w:rFonts w:ascii="Calibri" w:hAnsi="Calibri" w:cs="Times New Roman"/>
          <w:sz w:val="22"/>
          <w:szCs w:val="22"/>
        </w:rPr>
        <w:t xml:space="preserve">will </w:t>
      </w:r>
      <w:r w:rsidR="00D93AFC">
        <w:rPr>
          <w:rFonts w:ascii="Calibri" w:hAnsi="Calibri" w:cs="Times New Roman"/>
          <w:sz w:val="22"/>
          <w:szCs w:val="22"/>
        </w:rPr>
        <w:t xml:space="preserve">specifically </w:t>
      </w:r>
      <w:r>
        <w:rPr>
          <w:rFonts w:ascii="Calibri" w:hAnsi="Calibri" w:cs="Times New Roman"/>
          <w:sz w:val="22"/>
          <w:szCs w:val="22"/>
        </w:rPr>
        <w:t xml:space="preserve">evaluate </w:t>
      </w:r>
      <w:r w:rsidR="00D93AFC">
        <w:rPr>
          <w:rFonts w:ascii="Calibri" w:hAnsi="Calibri" w:cs="Times New Roman"/>
          <w:sz w:val="22"/>
          <w:szCs w:val="22"/>
        </w:rPr>
        <w:t>susceptibility to vibration damage for each</w:t>
      </w:r>
      <w:r w:rsidR="000B4886">
        <w:rPr>
          <w:rFonts w:ascii="Calibri" w:hAnsi="Calibri" w:cs="Times New Roman"/>
          <w:sz w:val="22"/>
          <w:szCs w:val="22"/>
        </w:rPr>
        <w:t xml:space="preserve"> </w:t>
      </w:r>
      <w:r w:rsidR="00D93AFC">
        <w:rPr>
          <w:rFonts w:ascii="Calibri" w:hAnsi="Calibri" w:cs="Times New Roman"/>
          <w:sz w:val="22"/>
          <w:szCs w:val="22"/>
        </w:rPr>
        <w:t>building</w:t>
      </w:r>
      <w:r w:rsidR="00FD6EB1">
        <w:rPr>
          <w:rFonts w:ascii="Calibri" w:hAnsi="Calibri" w:cs="Times New Roman"/>
          <w:sz w:val="22"/>
          <w:szCs w:val="22"/>
        </w:rPr>
        <w:t xml:space="preserve"> and</w:t>
      </w:r>
      <w:r w:rsidR="008D7319">
        <w:rPr>
          <w:rFonts w:ascii="Calibri" w:hAnsi="Calibri" w:cs="Times New Roman"/>
          <w:sz w:val="22"/>
          <w:szCs w:val="22"/>
        </w:rPr>
        <w:t xml:space="preserve"> structure</w:t>
      </w:r>
      <w:r w:rsidR="00D93AFC">
        <w:rPr>
          <w:rFonts w:ascii="Calibri" w:hAnsi="Calibri" w:cs="Times New Roman"/>
          <w:sz w:val="22"/>
          <w:szCs w:val="22"/>
        </w:rPr>
        <w:t xml:space="preserve">. The assessment will determine </w:t>
      </w:r>
      <w:bookmarkStart w:id="12" w:name="_Hlk58426180"/>
      <w:r w:rsidR="00D93AFC">
        <w:rPr>
          <w:rFonts w:ascii="Calibri" w:hAnsi="Calibri" w:cs="Times New Roman"/>
          <w:sz w:val="22"/>
          <w:szCs w:val="22"/>
        </w:rPr>
        <w:t xml:space="preserve">specific vibration </w:t>
      </w:r>
      <w:bookmarkEnd w:id="12"/>
      <w:r w:rsidR="00D93AFC">
        <w:rPr>
          <w:rFonts w:ascii="Calibri" w:hAnsi="Calibri" w:cs="Times New Roman"/>
          <w:sz w:val="22"/>
          <w:szCs w:val="22"/>
        </w:rPr>
        <w:t xml:space="preserve">thresholds for structural and architectural (cosmetic) damage. </w:t>
      </w:r>
      <w:r w:rsidR="0050401D">
        <w:rPr>
          <w:rFonts w:ascii="Calibri" w:hAnsi="Calibri" w:cs="Times New Roman"/>
          <w:sz w:val="22"/>
          <w:szCs w:val="22"/>
        </w:rPr>
        <w:t xml:space="preserve">The condition assessments must be completed before construction can begin. </w:t>
      </w:r>
      <w:r w:rsidR="00FD6EB1">
        <w:rPr>
          <w:rFonts w:ascii="Calibri" w:hAnsi="Calibri" w:cs="Times New Roman"/>
          <w:sz w:val="22"/>
          <w:szCs w:val="22"/>
        </w:rPr>
        <w:t>No condition assessment of the Bismarck Bridge will be performed as existing BNSF inspections will suffice.</w:t>
      </w:r>
    </w:p>
    <w:p w14:paraId="5E1A13B6" w14:textId="59034672" w:rsidR="00C84B47" w:rsidRDefault="00D93AFC" w:rsidP="00C03666">
      <w:pPr>
        <w:pStyle w:val="BodyText"/>
        <w:numPr>
          <w:ilvl w:val="2"/>
          <w:numId w:val="50"/>
        </w:numPr>
        <w:spacing w:after="120"/>
        <w:rPr>
          <w:rFonts w:ascii="Calibri" w:hAnsi="Calibri" w:cs="Times New Roman"/>
          <w:sz w:val="22"/>
          <w:szCs w:val="22"/>
        </w:rPr>
      </w:pPr>
      <w:r>
        <w:rPr>
          <w:rFonts w:ascii="Calibri" w:hAnsi="Calibri" w:cs="Times New Roman"/>
          <w:sz w:val="22"/>
          <w:szCs w:val="22"/>
        </w:rPr>
        <w:t>If any of the</w:t>
      </w:r>
      <w:r w:rsidR="0050401D">
        <w:rPr>
          <w:rFonts w:ascii="Calibri" w:hAnsi="Calibri" w:cs="Times New Roman"/>
          <w:sz w:val="22"/>
          <w:szCs w:val="22"/>
        </w:rPr>
        <w:t xml:space="preserve"> </w:t>
      </w:r>
      <w:r w:rsidR="00F510A2">
        <w:rPr>
          <w:rFonts w:ascii="Calibri" w:hAnsi="Calibri" w:cs="Times New Roman"/>
          <w:sz w:val="22"/>
          <w:szCs w:val="22"/>
        </w:rPr>
        <w:t xml:space="preserve">specific vibration </w:t>
      </w:r>
      <w:r>
        <w:rPr>
          <w:rFonts w:ascii="Calibri" w:hAnsi="Calibri" w:cs="Times New Roman"/>
          <w:sz w:val="22"/>
          <w:szCs w:val="22"/>
        </w:rPr>
        <w:t xml:space="preserve">thresholds </w:t>
      </w:r>
      <w:r w:rsidR="00FD6EB1">
        <w:rPr>
          <w:rFonts w:ascii="Calibri" w:hAnsi="Calibri" w:cs="Times New Roman"/>
          <w:sz w:val="22"/>
          <w:szCs w:val="22"/>
        </w:rPr>
        <w:t xml:space="preserve">determined in Stipulation II.C.2. </w:t>
      </w:r>
      <w:r>
        <w:rPr>
          <w:rFonts w:ascii="Calibri" w:hAnsi="Calibri" w:cs="Times New Roman"/>
          <w:sz w:val="22"/>
          <w:szCs w:val="22"/>
        </w:rPr>
        <w:t xml:space="preserve">exceed 0.2 inch per second, </w:t>
      </w:r>
      <w:r w:rsidR="0050401D">
        <w:rPr>
          <w:rFonts w:ascii="Calibri" w:hAnsi="Calibri" w:cs="Times New Roman"/>
          <w:sz w:val="22"/>
          <w:szCs w:val="22"/>
        </w:rPr>
        <w:t>BNSF</w:t>
      </w:r>
      <w:r w:rsidR="00A84ADB">
        <w:rPr>
          <w:rFonts w:ascii="Calibri" w:hAnsi="Calibri" w:cs="Times New Roman"/>
          <w:sz w:val="22"/>
          <w:szCs w:val="22"/>
        </w:rPr>
        <w:t xml:space="preserve">, in consultation with </w:t>
      </w:r>
      <w:r w:rsidR="00171E69">
        <w:rPr>
          <w:rFonts w:ascii="Calibri" w:hAnsi="Calibri" w:cs="Times New Roman"/>
          <w:sz w:val="22"/>
          <w:szCs w:val="22"/>
        </w:rPr>
        <w:t xml:space="preserve">the </w:t>
      </w:r>
      <w:r w:rsidR="00A84ADB">
        <w:rPr>
          <w:rFonts w:ascii="Calibri" w:hAnsi="Calibri" w:cs="Times New Roman"/>
          <w:sz w:val="22"/>
          <w:szCs w:val="22"/>
        </w:rPr>
        <w:t>SHPO and affected property owners,</w:t>
      </w:r>
      <w:r w:rsidR="0050401D">
        <w:rPr>
          <w:rFonts w:ascii="Calibri" w:hAnsi="Calibri" w:cs="Times New Roman"/>
          <w:sz w:val="22"/>
          <w:szCs w:val="22"/>
        </w:rPr>
        <w:t xml:space="preserve"> will explore vibration mitigation measures to protect the building(s) </w:t>
      </w:r>
      <w:r w:rsidR="00171E69">
        <w:rPr>
          <w:rFonts w:ascii="Calibri" w:hAnsi="Calibri" w:cs="Times New Roman"/>
          <w:sz w:val="22"/>
          <w:szCs w:val="22"/>
        </w:rPr>
        <w:t xml:space="preserve">and/or </w:t>
      </w:r>
      <w:r w:rsidR="001C1328">
        <w:rPr>
          <w:rFonts w:ascii="Calibri" w:hAnsi="Calibri" w:cs="Times New Roman"/>
          <w:sz w:val="22"/>
          <w:szCs w:val="22"/>
        </w:rPr>
        <w:t>structure</w:t>
      </w:r>
      <w:r w:rsidR="0050401D">
        <w:rPr>
          <w:rFonts w:ascii="Calibri" w:hAnsi="Calibri" w:cs="Times New Roman"/>
          <w:sz w:val="22"/>
          <w:szCs w:val="22"/>
        </w:rPr>
        <w:t>(s) and significant architectural features</w:t>
      </w:r>
      <w:r w:rsidR="00171E69">
        <w:rPr>
          <w:rFonts w:ascii="Calibri" w:hAnsi="Calibri" w:cs="Times New Roman"/>
          <w:sz w:val="22"/>
          <w:szCs w:val="22"/>
        </w:rPr>
        <w:t>, and whether these measures are feasible and reasonable</w:t>
      </w:r>
      <w:r w:rsidR="0050401D">
        <w:rPr>
          <w:rFonts w:ascii="Calibri" w:hAnsi="Calibri" w:cs="Times New Roman"/>
          <w:sz w:val="22"/>
          <w:szCs w:val="22"/>
        </w:rPr>
        <w:t>. If</w:t>
      </w:r>
      <w:r w:rsidR="00980572">
        <w:rPr>
          <w:rFonts w:ascii="Calibri" w:hAnsi="Calibri" w:cs="Times New Roman"/>
          <w:sz w:val="22"/>
          <w:szCs w:val="22"/>
        </w:rPr>
        <w:t>, after said consultation,</w:t>
      </w:r>
      <w:r w:rsidR="0050401D">
        <w:rPr>
          <w:rFonts w:ascii="Calibri" w:hAnsi="Calibri" w:cs="Times New Roman"/>
          <w:sz w:val="22"/>
          <w:szCs w:val="22"/>
        </w:rPr>
        <w:t xml:space="preserve"> </w:t>
      </w:r>
      <w:r w:rsidR="00171E69">
        <w:rPr>
          <w:rFonts w:ascii="Calibri" w:hAnsi="Calibri" w:cs="Times New Roman"/>
          <w:sz w:val="22"/>
          <w:szCs w:val="22"/>
        </w:rPr>
        <w:t xml:space="preserve">BNSF determines </w:t>
      </w:r>
      <w:r w:rsidR="0050401D">
        <w:rPr>
          <w:rFonts w:ascii="Calibri" w:hAnsi="Calibri" w:cs="Times New Roman"/>
          <w:sz w:val="22"/>
          <w:szCs w:val="22"/>
        </w:rPr>
        <w:t>these measures</w:t>
      </w:r>
      <w:r w:rsidR="00980572">
        <w:rPr>
          <w:rFonts w:ascii="Calibri" w:hAnsi="Calibri" w:cs="Times New Roman"/>
          <w:sz w:val="22"/>
          <w:szCs w:val="22"/>
        </w:rPr>
        <w:t xml:space="preserve"> to be</w:t>
      </w:r>
      <w:r w:rsidR="0050401D">
        <w:rPr>
          <w:rFonts w:ascii="Calibri" w:hAnsi="Calibri" w:cs="Times New Roman"/>
          <w:sz w:val="22"/>
          <w:szCs w:val="22"/>
        </w:rPr>
        <w:t xml:space="preserve"> feasible and reasonable, BNSF </w:t>
      </w:r>
      <w:r w:rsidR="00F90F1E" w:rsidRPr="00980572">
        <w:rPr>
          <w:rFonts w:ascii="Calibri" w:hAnsi="Calibri" w:cs="Times New Roman"/>
          <w:sz w:val="22"/>
          <w:szCs w:val="22"/>
        </w:rPr>
        <w:t>will</w:t>
      </w:r>
      <w:r w:rsidR="00F90F1E">
        <w:rPr>
          <w:rFonts w:ascii="Calibri" w:hAnsi="Calibri" w:cs="Times New Roman"/>
          <w:sz w:val="22"/>
          <w:szCs w:val="22"/>
        </w:rPr>
        <w:t xml:space="preserve"> </w:t>
      </w:r>
      <w:r w:rsidR="0050401D">
        <w:rPr>
          <w:rFonts w:ascii="Calibri" w:hAnsi="Calibri" w:cs="Times New Roman"/>
          <w:sz w:val="22"/>
          <w:szCs w:val="22"/>
        </w:rPr>
        <w:t xml:space="preserve">implement them, in consultation </w:t>
      </w:r>
      <w:r w:rsidR="00171E69">
        <w:rPr>
          <w:rFonts w:ascii="Calibri" w:hAnsi="Calibri" w:cs="Times New Roman"/>
          <w:sz w:val="22"/>
          <w:szCs w:val="22"/>
        </w:rPr>
        <w:t xml:space="preserve">and with the approval of </w:t>
      </w:r>
      <w:r w:rsidR="0050401D">
        <w:rPr>
          <w:rFonts w:ascii="Calibri" w:hAnsi="Calibri" w:cs="Times New Roman"/>
          <w:sz w:val="22"/>
          <w:szCs w:val="22"/>
        </w:rPr>
        <w:t xml:space="preserve">the </w:t>
      </w:r>
      <w:r w:rsidR="00A84ADB">
        <w:rPr>
          <w:rFonts w:ascii="Calibri" w:hAnsi="Calibri" w:cs="Times New Roman"/>
          <w:sz w:val="22"/>
          <w:szCs w:val="22"/>
        </w:rPr>
        <w:t>property</w:t>
      </w:r>
      <w:r w:rsidR="0050401D">
        <w:rPr>
          <w:rFonts w:ascii="Calibri" w:hAnsi="Calibri" w:cs="Times New Roman"/>
          <w:sz w:val="22"/>
          <w:szCs w:val="22"/>
        </w:rPr>
        <w:t xml:space="preserve"> owner(s).</w:t>
      </w:r>
      <w:r w:rsidR="003B5D69">
        <w:rPr>
          <w:rFonts w:ascii="Calibri" w:hAnsi="Calibri" w:cs="Times New Roman"/>
          <w:sz w:val="22"/>
          <w:szCs w:val="22"/>
        </w:rPr>
        <w:t xml:space="preserve"> Mitigation measures will not apply to the Bismarck Bridge as it will continue to operate as an active rail bridge under BNSF ownership throughout construction.</w:t>
      </w:r>
    </w:p>
    <w:p w14:paraId="40A905F2" w14:textId="2829F30F" w:rsidR="006536F8" w:rsidRDefault="0050401D" w:rsidP="00C03666">
      <w:pPr>
        <w:pStyle w:val="BodyText"/>
        <w:numPr>
          <w:ilvl w:val="2"/>
          <w:numId w:val="50"/>
        </w:numPr>
        <w:spacing w:after="120"/>
        <w:rPr>
          <w:rFonts w:ascii="Calibri" w:hAnsi="Calibri" w:cs="Times New Roman"/>
          <w:sz w:val="22"/>
          <w:szCs w:val="22"/>
        </w:rPr>
      </w:pPr>
      <w:r>
        <w:rPr>
          <w:rFonts w:ascii="Calibri" w:hAnsi="Calibri" w:cs="Times New Roman"/>
          <w:sz w:val="22"/>
          <w:szCs w:val="22"/>
        </w:rPr>
        <w:t xml:space="preserve">In addition to potential vibration mitigation measures, </w:t>
      </w:r>
      <w:r w:rsidR="003B5D69">
        <w:rPr>
          <w:rFonts w:ascii="Calibri" w:hAnsi="Calibri" w:cs="Times New Roman"/>
          <w:sz w:val="22"/>
          <w:szCs w:val="22"/>
        </w:rPr>
        <w:t>the</w:t>
      </w:r>
      <w:r w:rsidR="00DB300C">
        <w:rPr>
          <w:rFonts w:ascii="Calibri" w:hAnsi="Calibri" w:cs="Times New Roman"/>
          <w:sz w:val="22"/>
          <w:szCs w:val="22"/>
        </w:rPr>
        <w:t xml:space="preserve"> vibration expert will </w:t>
      </w:r>
      <w:r w:rsidR="006536F8">
        <w:rPr>
          <w:rFonts w:ascii="Calibri" w:hAnsi="Calibri" w:cs="Times New Roman"/>
          <w:sz w:val="22"/>
          <w:szCs w:val="22"/>
        </w:rPr>
        <w:t>install vibration amplitude monitoring at the vulnerable historic building</w:t>
      </w:r>
      <w:r w:rsidR="00980572">
        <w:rPr>
          <w:rFonts w:ascii="Calibri" w:hAnsi="Calibri" w:cs="Times New Roman"/>
          <w:sz w:val="22"/>
          <w:szCs w:val="22"/>
        </w:rPr>
        <w:t xml:space="preserve">(s) and/or </w:t>
      </w:r>
      <w:r w:rsidR="001C1328">
        <w:rPr>
          <w:rFonts w:ascii="Calibri" w:hAnsi="Calibri" w:cs="Times New Roman"/>
          <w:sz w:val="22"/>
          <w:szCs w:val="22"/>
        </w:rPr>
        <w:t>structure</w:t>
      </w:r>
      <w:r w:rsidR="006536F8">
        <w:rPr>
          <w:rFonts w:ascii="Calibri" w:hAnsi="Calibri" w:cs="Times New Roman"/>
          <w:sz w:val="22"/>
          <w:szCs w:val="22"/>
        </w:rPr>
        <w:t xml:space="preserve">(s). The vibration monitoring will be done by </w:t>
      </w:r>
      <w:r w:rsidR="00DB300C">
        <w:rPr>
          <w:rFonts w:ascii="Calibri" w:hAnsi="Calibri" w:cs="Times New Roman"/>
          <w:sz w:val="22"/>
          <w:szCs w:val="22"/>
        </w:rPr>
        <w:t>the</w:t>
      </w:r>
      <w:r w:rsidR="006536F8">
        <w:rPr>
          <w:rFonts w:ascii="Calibri" w:hAnsi="Calibri" w:cs="Times New Roman"/>
          <w:sz w:val="22"/>
          <w:szCs w:val="22"/>
        </w:rPr>
        <w:t xml:space="preserve"> vibration expert, who will establish warning and stop work thresholds</w:t>
      </w:r>
      <w:r w:rsidR="00777529">
        <w:rPr>
          <w:rFonts w:ascii="Calibri" w:hAnsi="Calibri" w:cs="Times New Roman"/>
          <w:sz w:val="22"/>
          <w:szCs w:val="22"/>
        </w:rPr>
        <w:t xml:space="preserve">, as well as </w:t>
      </w:r>
      <w:r w:rsidR="002069A8">
        <w:rPr>
          <w:rFonts w:ascii="Calibri" w:hAnsi="Calibri" w:cs="Times New Roman"/>
          <w:sz w:val="22"/>
          <w:szCs w:val="22"/>
        </w:rPr>
        <w:t xml:space="preserve">procedures </w:t>
      </w:r>
      <w:r w:rsidR="00777529">
        <w:rPr>
          <w:rFonts w:ascii="Calibri" w:hAnsi="Calibri" w:cs="Times New Roman"/>
          <w:sz w:val="22"/>
          <w:szCs w:val="22"/>
        </w:rPr>
        <w:t>for threshold exceedances.</w:t>
      </w:r>
      <w:r w:rsidR="00C51D9D">
        <w:rPr>
          <w:rFonts w:ascii="Calibri" w:hAnsi="Calibri" w:cs="Times New Roman"/>
          <w:sz w:val="22"/>
          <w:szCs w:val="22"/>
        </w:rPr>
        <w:t xml:space="preserve"> Once </w:t>
      </w:r>
      <w:r w:rsidR="00684F92">
        <w:rPr>
          <w:rFonts w:ascii="Calibri" w:hAnsi="Calibri" w:cs="Times New Roman"/>
          <w:sz w:val="22"/>
          <w:szCs w:val="22"/>
        </w:rPr>
        <w:t>the vibration expert has established these thresholds and procedures</w:t>
      </w:r>
      <w:r w:rsidR="00C51D9D">
        <w:rPr>
          <w:rFonts w:ascii="Calibri" w:hAnsi="Calibri" w:cs="Times New Roman"/>
          <w:sz w:val="22"/>
          <w:szCs w:val="22"/>
        </w:rPr>
        <w:t xml:space="preserve">, </w:t>
      </w:r>
      <w:r w:rsidR="003E6FB2">
        <w:rPr>
          <w:rFonts w:ascii="Calibri" w:hAnsi="Calibri" w:cs="Times New Roman"/>
          <w:sz w:val="22"/>
          <w:szCs w:val="22"/>
        </w:rPr>
        <w:t xml:space="preserve">BNSF will provide this information to the USCG, who will in turn notify the </w:t>
      </w:r>
      <w:r w:rsidR="00DD63CF">
        <w:rPr>
          <w:rFonts w:ascii="Calibri" w:hAnsi="Calibri" w:cs="Times New Roman"/>
          <w:sz w:val="22"/>
          <w:szCs w:val="22"/>
        </w:rPr>
        <w:t>C</w:t>
      </w:r>
      <w:r w:rsidR="003E6FB2">
        <w:rPr>
          <w:rFonts w:ascii="Calibri" w:hAnsi="Calibri" w:cs="Times New Roman"/>
          <w:sz w:val="22"/>
          <w:szCs w:val="22"/>
        </w:rPr>
        <w:t xml:space="preserve">onsulting </w:t>
      </w:r>
      <w:r w:rsidR="00DD63CF">
        <w:rPr>
          <w:rFonts w:ascii="Calibri" w:hAnsi="Calibri" w:cs="Times New Roman"/>
          <w:sz w:val="22"/>
          <w:szCs w:val="22"/>
        </w:rPr>
        <w:t>P</w:t>
      </w:r>
      <w:r w:rsidR="003E6FB2">
        <w:rPr>
          <w:rFonts w:ascii="Calibri" w:hAnsi="Calibri" w:cs="Times New Roman"/>
          <w:sz w:val="22"/>
          <w:szCs w:val="22"/>
        </w:rPr>
        <w:t xml:space="preserve">arties, and </w:t>
      </w:r>
      <w:r w:rsidR="00C51D9D">
        <w:rPr>
          <w:rFonts w:ascii="Calibri" w:hAnsi="Calibri" w:cs="Times New Roman"/>
          <w:sz w:val="22"/>
          <w:szCs w:val="22"/>
        </w:rPr>
        <w:t xml:space="preserve">construction may </w:t>
      </w:r>
      <w:r w:rsidR="003E6FB2">
        <w:rPr>
          <w:rFonts w:ascii="Calibri" w:hAnsi="Calibri" w:cs="Times New Roman"/>
          <w:sz w:val="22"/>
          <w:szCs w:val="22"/>
        </w:rPr>
        <w:t xml:space="preserve">then </w:t>
      </w:r>
      <w:r w:rsidR="00C51D9D">
        <w:rPr>
          <w:rFonts w:ascii="Calibri" w:hAnsi="Calibri" w:cs="Times New Roman"/>
          <w:sz w:val="22"/>
          <w:szCs w:val="22"/>
        </w:rPr>
        <w:t>proceed.</w:t>
      </w:r>
    </w:p>
    <w:p w14:paraId="7C6188C1" w14:textId="29F92F85" w:rsidR="00C51D9D" w:rsidRDefault="00C84B47" w:rsidP="00C03666">
      <w:pPr>
        <w:pStyle w:val="BodyText"/>
        <w:numPr>
          <w:ilvl w:val="2"/>
          <w:numId w:val="50"/>
        </w:numPr>
        <w:spacing w:after="120"/>
        <w:rPr>
          <w:rFonts w:ascii="Calibri" w:hAnsi="Calibri" w:cs="Times New Roman"/>
          <w:sz w:val="22"/>
          <w:szCs w:val="22"/>
        </w:rPr>
      </w:pPr>
      <w:r w:rsidRPr="00C03666">
        <w:rPr>
          <w:rFonts w:ascii="Calibri" w:hAnsi="Calibri" w:cs="Times New Roman"/>
          <w:sz w:val="22"/>
          <w:szCs w:val="22"/>
        </w:rPr>
        <w:t xml:space="preserve">If </w:t>
      </w:r>
      <w:r w:rsidR="002069A8">
        <w:rPr>
          <w:rFonts w:ascii="Calibri" w:hAnsi="Calibri" w:cs="Times New Roman"/>
          <w:sz w:val="22"/>
          <w:szCs w:val="22"/>
        </w:rPr>
        <w:t>a stop work threshold is exceeded,</w:t>
      </w:r>
      <w:r w:rsidR="002069A8" w:rsidRPr="002069A8">
        <w:rPr>
          <w:rFonts w:ascii="Calibri" w:hAnsi="Calibri" w:cs="Times New Roman"/>
          <w:sz w:val="22"/>
          <w:szCs w:val="22"/>
        </w:rPr>
        <w:t xml:space="preserve"> </w:t>
      </w:r>
      <w:r w:rsidR="002069A8">
        <w:rPr>
          <w:rFonts w:ascii="Calibri" w:hAnsi="Calibri" w:cs="Times New Roman"/>
          <w:sz w:val="22"/>
          <w:szCs w:val="22"/>
        </w:rPr>
        <w:t xml:space="preserve">BNSF will notify </w:t>
      </w:r>
      <w:r w:rsidR="002069A8" w:rsidRPr="00C03666">
        <w:rPr>
          <w:rFonts w:ascii="Calibri" w:hAnsi="Calibri" w:cs="Times New Roman"/>
          <w:sz w:val="22"/>
          <w:szCs w:val="22"/>
        </w:rPr>
        <w:t xml:space="preserve">the USCG </w:t>
      </w:r>
      <w:r w:rsidR="002069A8">
        <w:rPr>
          <w:rFonts w:ascii="Calibri" w:hAnsi="Calibri" w:cs="Times New Roman"/>
          <w:sz w:val="22"/>
          <w:szCs w:val="22"/>
        </w:rPr>
        <w:t>as soon as possible, within normal working hours</w:t>
      </w:r>
      <w:r w:rsidR="002069A8" w:rsidRPr="00C03666">
        <w:rPr>
          <w:rFonts w:ascii="Calibri" w:hAnsi="Calibri" w:cs="Times New Roman"/>
          <w:sz w:val="22"/>
          <w:szCs w:val="22"/>
        </w:rPr>
        <w:t>.</w:t>
      </w:r>
      <w:r w:rsidR="002069A8">
        <w:rPr>
          <w:rFonts w:ascii="Calibri" w:hAnsi="Calibri" w:cs="Times New Roman"/>
          <w:sz w:val="22"/>
          <w:szCs w:val="22"/>
        </w:rPr>
        <w:t xml:space="preserve"> </w:t>
      </w:r>
      <w:r w:rsidR="00C177E5">
        <w:rPr>
          <w:rFonts w:ascii="Calibri" w:hAnsi="Calibri" w:cs="Times New Roman"/>
          <w:sz w:val="22"/>
          <w:szCs w:val="22"/>
        </w:rPr>
        <w:t>BNSF will engage a</w:t>
      </w:r>
      <w:r w:rsidR="002069A8">
        <w:rPr>
          <w:rFonts w:ascii="Calibri" w:hAnsi="Calibri" w:cs="Times New Roman"/>
          <w:sz w:val="22"/>
          <w:szCs w:val="22"/>
        </w:rPr>
        <w:t xml:space="preserve"> structural engineer, a licensed architect, and an architectural historian </w:t>
      </w:r>
      <w:r w:rsidR="00C177E5">
        <w:rPr>
          <w:rFonts w:ascii="Calibri" w:hAnsi="Calibri" w:cs="Times New Roman"/>
          <w:sz w:val="22"/>
          <w:szCs w:val="22"/>
        </w:rPr>
        <w:t>to</w:t>
      </w:r>
      <w:r w:rsidR="002069A8">
        <w:rPr>
          <w:rFonts w:ascii="Calibri" w:hAnsi="Calibri" w:cs="Times New Roman"/>
          <w:sz w:val="22"/>
          <w:szCs w:val="22"/>
        </w:rPr>
        <w:t xml:space="preserve"> inspect the building</w:t>
      </w:r>
      <w:r w:rsidR="00C51D9D">
        <w:rPr>
          <w:rFonts w:ascii="Calibri" w:hAnsi="Calibri" w:cs="Times New Roman"/>
          <w:sz w:val="22"/>
          <w:szCs w:val="22"/>
        </w:rPr>
        <w:t>(s)</w:t>
      </w:r>
      <w:r w:rsidR="002069A8">
        <w:rPr>
          <w:rFonts w:ascii="Calibri" w:hAnsi="Calibri" w:cs="Times New Roman"/>
          <w:sz w:val="22"/>
          <w:szCs w:val="22"/>
        </w:rPr>
        <w:t xml:space="preserve"> </w:t>
      </w:r>
      <w:r w:rsidR="00980572">
        <w:rPr>
          <w:rFonts w:ascii="Calibri" w:hAnsi="Calibri" w:cs="Times New Roman"/>
          <w:sz w:val="22"/>
          <w:szCs w:val="22"/>
        </w:rPr>
        <w:t xml:space="preserve">and/or </w:t>
      </w:r>
      <w:r w:rsidR="001C1328">
        <w:rPr>
          <w:rFonts w:ascii="Calibri" w:hAnsi="Calibri" w:cs="Times New Roman"/>
          <w:sz w:val="22"/>
          <w:szCs w:val="22"/>
        </w:rPr>
        <w:t>structure</w:t>
      </w:r>
      <w:r w:rsidR="00C51D9D">
        <w:rPr>
          <w:rFonts w:ascii="Calibri" w:hAnsi="Calibri" w:cs="Times New Roman"/>
          <w:sz w:val="22"/>
          <w:szCs w:val="22"/>
        </w:rPr>
        <w:t>(s)</w:t>
      </w:r>
      <w:r w:rsidR="002069A8">
        <w:rPr>
          <w:rFonts w:ascii="Calibri" w:hAnsi="Calibri" w:cs="Times New Roman"/>
          <w:sz w:val="22"/>
          <w:szCs w:val="22"/>
        </w:rPr>
        <w:t xml:space="preserve"> for </w:t>
      </w:r>
      <w:r w:rsidRPr="00C03666">
        <w:rPr>
          <w:rFonts w:ascii="Calibri" w:hAnsi="Calibri" w:cs="Times New Roman"/>
          <w:sz w:val="22"/>
          <w:szCs w:val="22"/>
        </w:rPr>
        <w:t xml:space="preserve">damage </w:t>
      </w:r>
      <w:r w:rsidR="002069A8">
        <w:rPr>
          <w:rFonts w:ascii="Calibri" w:hAnsi="Calibri" w:cs="Times New Roman"/>
          <w:sz w:val="22"/>
          <w:szCs w:val="22"/>
        </w:rPr>
        <w:t xml:space="preserve">within 72 hours of USCG notification. </w:t>
      </w:r>
      <w:r w:rsidR="00D82DDA">
        <w:rPr>
          <w:rFonts w:ascii="Calibri" w:hAnsi="Calibri" w:cs="Times New Roman"/>
          <w:sz w:val="22"/>
          <w:szCs w:val="22"/>
        </w:rPr>
        <w:t>Construction can continue once the inspection is complete.</w:t>
      </w:r>
    </w:p>
    <w:p w14:paraId="700D41AC" w14:textId="46F8D857" w:rsidR="00C51D9D" w:rsidRDefault="002069A8" w:rsidP="00C51D9D">
      <w:pPr>
        <w:pStyle w:val="BodyText"/>
        <w:numPr>
          <w:ilvl w:val="3"/>
          <w:numId w:val="50"/>
        </w:numPr>
        <w:spacing w:after="120"/>
        <w:rPr>
          <w:rFonts w:ascii="Calibri" w:hAnsi="Calibri" w:cs="Times New Roman"/>
          <w:sz w:val="22"/>
          <w:szCs w:val="22"/>
        </w:rPr>
      </w:pPr>
      <w:r>
        <w:rPr>
          <w:rFonts w:ascii="Calibri" w:hAnsi="Calibri" w:cs="Times New Roman"/>
          <w:sz w:val="22"/>
          <w:szCs w:val="22"/>
        </w:rPr>
        <w:t xml:space="preserve">If </w:t>
      </w:r>
      <w:r w:rsidR="00C51D9D">
        <w:rPr>
          <w:rFonts w:ascii="Calibri" w:hAnsi="Calibri" w:cs="Times New Roman"/>
          <w:sz w:val="22"/>
          <w:szCs w:val="22"/>
        </w:rPr>
        <w:t>the</w:t>
      </w:r>
      <w:r w:rsidR="00D82DDA">
        <w:rPr>
          <w:rFonts w:ascii="Calibri" w:hAnsi="Calibri" w:cs="Times New Roman"/>
          <w:sz w:val="22"/>
          <w:szCs w:val="22"/>
        </w:rPr>
        <w:t xml:space="preserve"> inspection determines the</w:t>
      </w:r>
      <w:r w:rsidR="00C51D9D">
        <w:rPr>
          <w:rFonts w:ascii="Calibri" w:hAnsi="Calibri" w:cs="Times New Roman"/>
          <w:sz w:val="22"/>
          <w:szCs w:val="22"/>
        </w:rPr>
        <w:t>re is no damage, the vibration expert will consult with the structural engineer, licensed architect, and architectural historian to determine if the threshold should be raised and adjust accordingly.</w:t>
      </w:r>
    </w:p>
    <w:p w14:paraId="54D4E669" w14:textId="1FFE65AB" w:rsidR="00C51D9D" w:rsidRDefault="00D82DDA" w:rsidP="00C51D9D">
      <w:pPr>
        <w:pStyle w:val="BodyText"/>
        <w:numPr>
          <w:ilvl w:val="3"/>
          <w:numId w:val="50"/>
        </w:numPr>
        <w:spacing w:after="120"/>
        <w:rPr>
          <w:rFonts w:ascii="Calibri" w:hAnsi="Calibri" w:cs="Times New Roman"/>
          <w:sz w:val="22"/>
          <w:szCs w:val="22"/>
        </w:rPr>
      </w:pPr>
      <w:r>
        <w:rPr>
          <w:rFonts w:ascii="Calibri" w:hAnsi="Calibri" w:cs="Times New Roman"/>
          <w:sz w:val="22"/>
          <w:szCs w:val="22"/>
        </w:rPr>
        <w:t xml:space="preserve">If the inspection determines there is </w:t>
      </w:r>
      <w:r w:rsidR="00C51D9D">
        <w:rPr>
          <w:rFonts w:ascii="Calibri" w:hAnsi="Calibri" w:cs="Times New Roman"/>
          <w:sz w:val="22"/>
          <w:szCs w:val="22"/>
        </w:rPr>
        <w:t>minor s</w:t>
      </w:r>
      <w:r w:rsidR="00C51D9D" w:rsidRPr="00C03666">
        <w:rPr>
          <w:rFonts w:ascii="Calibri" w:hAnsi="Calibri" w:cs="Times New Roman"/>
          <w:sz w:val="22"/>
          <w:szCs w:val="22"/>
        </w:rPr>
        <w:t xml:space="preserve">tructural or architectural damage, BNSF </w:t>
      </w:r>
      <w:r w:rsidRPr="00C03666">
        <w:rPr>
          <w:rFonts w:ascii="Calibri" w:hAnsi="Calibri" w:cs="Times New Roman"/>
          <w:sz w:val="22"/>
          <w:szCs w:val="22"/>
        </w:rPr>
        <w:t xml:space="preserve">will provide for any necessary repairs, consistent with the </w:t>
      </w:r>
      <w:r w:rsidRPr="006667C6">
        <w:rPr>
          <w:rFonts w:ascii="Calibri" w:hAnsi="Calibri" w:cs="Times New Roman"/>
          <w:i/>
          <w:sz w:val="22"/>
          <w:szCs w:val="22"/>
        </w:rPr>
        <w:t>Secretary of the Interior’s Standards for the Treatment of Historic Properties</w:t>
      </w:r>
      <w:r w:rsidRPr="00C03666">
        <w:rPr>
          <w:rFonts w:ascii="Calibri" w:hAnsi="Calibri" w:cs="Times New Roman"/>
          <w:sz w:val="22"/>
          <w:szCs w:val="22"/>
        </w:rPr>
        <w:t>.</w:t>
      </w:r>
      <w:r>
        <w:rPr>
          <w:rFonts w:ascii="Calibri" w:hAnsi="Calibri" w:cs="Times New Roman"/>
          <w:sz w:val="22"/>
          <w:szCs w:val="22"/>
        </w:rPr>
        <w:t xml:space="preserve"> </w:t>
      </w:r>
      <w:r w:rsidR="006667C6">
        <w:rPr>
          <w:rFonts w:ascii="Calibri" w:hAnsi="Calibri" w:cs="Times New Roman"/>
          <w:sz w:val="22"/>
          <w:szCs w:val="22"/>
        </w:rPr>
        <w:t>BNSF will offer the SHPO an opportunity to comment on the consistency of such repairs with the</w:t>
      </w:r>
      <w:r w:rsidR="006667C6" w:rsidRPr="006667C6">
        <w:rPr>
          <w:rFonts w:ascii="Calibri" w:hAnsi="Calibri" w:cs="Times New Roman"/>
          <w:i/>
          <w:sz w:val="22"/>
          <w:szCs w:val="22"/>
        </w:rPr>
        <w:t xml:space="preserve"> Standards</w:t>
      </w:r>
      <w:r w:rsidR="007F5BF4">
        <w:rPr>
          <w:rFonts w:ascii="Calibri" w:hAnsi="Calibri" w:cs="Times New Roman"/>
          <w:iCs/>
          <w:sz w:val="22"/>
          <w:szCs w:val="22"/>
        </w:rPr>
        <w:t xml:space="preserve"> and will modify the repairs in response to any SHPO comments</w:t>
      </w:r>
      <w:r w:rsidR="006667C6">
        <w:rPr>
          <w:rFonts w:ascii="Calibri" w:hAnsi="Calibri" w:cs="Times New Roman"/>
          <w:sz w:val="22"/>
          <w:szCs w:val="22"/>
        </w:rPr>
        <w:t xml:space="preserve">. </w:t>
      </w:r>
      <w:r>
        <w:rPr>
          <w:rFonts w:ascii="Calibri" w:hAnsi="Calibri" w:cs="Times New Roman"/>
          <w:sz w:val="22"/>
          <w:szCs w:val="22"/>
        </w:rPr>
        <w:t>The vibration expert will consult with the structural engineer, licensed architect, and architectural historian to determine if a lower stop work threshold is needed and adjust accordingly.</w:t>
      </w:r>
    </w:p>
    <w:p w14:paraId="01384DE8" w14:textId="4A57403A" w:rsidR="006667C6" w:rsidRDefault="0036606A" w:rsidP="00C51D9D">
      <w:pPr>
        <w:pStyle w:val="BodyText"/>
        <w:numPr>
          <w:ilvl w:val="3"/>
          <w:numId w:val="50"/>
        </w:numPr>
        <w:spacing w:after="120"/>
        <w:rPr>
          <w:rFonts w:ascii="Calibri" w:hAnsi="Calibri" w:cs="Times New Roman"/>
          <w:sz w:val="22"/>
          <w:szCs w:val="22"/>
        </w:rPr>
      </w:pPr>
      <w:r>
        <w:rPr>
          <w:rFonts w:ascii="Calibri" w:hAnsi="Calibri" w:cs="Times New Roman"/>
          <w:sz w:val="22"/>
          <w:szCs w:val="22"/>
        </w:rPr>
        <w:t xml:space="preserve">If the inspection determines there is severe damage, </w:t>
      </w:r>
      <w:r w:rsidR="006667C6" w:rsidRPr="00C03666">
        <w:rPr>
          <w:rFonts w:ascii="Calibri" w:hAnsi="Calibri" w:cs="Times New Roman"/>
          <w:sz w:val="22"/>
          <w:szCs w:val="22"/>
        </w:rPr>
        <w:t>BNSF will provide for any necessary repairs, consistent with the</w:t>
      </w:r>
      <w:r w:rsidR="006667C6" w:rsidRPr="006667C6">
        <w:rPr>
          <w:rFonts w:ascii="Calibri" w:hAnsi="Calibri" w:cs="Times New Roman"/>
          <w:i/>
          <w:sz w:val="22"/>
          <w:szCs w:val="22"/>
        </w:rPr>
        <w:t xml:space="preserve"> Secretary of the Interior’s Standards for the Treatment of Historic Properties</w:t>
      </w:r>
      <w:r w:rsidR="006667C6" w:rsidRPr="00C03666">
        <w:rPr>
          <w:rFonts w:ascii="Calibri" w:hAnsi="Calibri" w:cs="Times New Roman"/>
          <w:sz w:val="22"/>
          <w:szCs w:val="22"/>
        </w:rPr>
        <w:t>.</w:t>
      </w:r>
      <w:r w:rsidR="006667C6">
        <w:rPr>
          <w:rFonts w:ascii="Calibri" w:hAnsi="Calibri" w:cs="Times New Roman"/>
          <w:sz w:val="22"/>
          <w:szCs w:val="22"/>
        </w:rPr>
        <w:t xml:space="preserve"> BNSF will offer the SHPO an opportunity to comment on the consistency of such repairs with the</w:t>
      </w:r>
      <w:r w:rsidR="006667C6" w:rsidRPr="006667C6">
        <w:rPr>
          <w:rFonts w:ascii="Calibri" w:hAnsi="Calibri" w:cs="Times New Roman"/>
          <w:i/>
          <w:sz w:val="22"/>
          <w:szCs w:val="22"/>
        </w:rPr>
        <w:t xml:space="preserve"> Standards</w:t>
      </w:r>
      <w:r w:rsidR="007F5BF4" w:rsidRPr="007F5BF4">
        <w:rPr>
          <w:rFonts w:ascii="Calibri" w:hAnsi="Calibri" w:cs="Times New Roman"/>
          <w:iCs/>
          <w:sz w:val="22"/>
          <w:szCs w:val="22"/>
        </w:rPr>
        <w:t xml:space="preserve"> </w:t>
      </w:r>
      <w:r w:rsidR="007F5BF4">
        <w:rPr>
          <w:rFonts w:ascii="Calibri" w:hAnsi="Calibri" w:cs="Times New Roman"/>
          <w:iCs/>
          <w:sz w:val="22"/>
          <w:szCs w:val="22"/>
        </w:rPr>
        <w:t>and will modify the repairs in response to any SHPO comments</w:t>
      </w:r>
      <w:r w:rsidR="006667C6">
        <w:rPr>
          <w:rFonts w:ascii="Calibri" w:hAnsi="Calibri" w:cs="Times New Roman"/>
          <w:sz w:val="22"/>
          <w:szCs w:val="22"/>
        </w:rPr>
        <w:t xml:space="preserve">. BNSF will direct the contractor to immediately stop working on that construction activity until appropriate safeguards can be put in place. </w:t>
      </w:r>
      <w:r w:rsidR="00A84ADB">
        <w:rPr>
          <w:rFonts w:ascii="Calibri" w:hAnsi="Calibri" w:cs="Times New Roman"/>
          <w:sz w:val="22"/>
          <w:szCs w:val="22"/>
        </w:rPr>
        <w:t>The vibration expert will consult with the structural engineer, licensed architect, and architectural historian to determine if a lower stop work threshold is needed and adjust accordingly.</w:t>
      </w:r>
    </w:p>
    <w:p w14:paraId="48FF691E" w14:textId="12A8B1A7" w:rsidR="0036606A" w:rsidRDefault="006667C6" w:rsidP="00C51D9D">
      <w:pPr>
        <w:pStyle w:val="BodyText"/>
        <w:numPr>
          <w:ilvl w:val="3"/>
          <w:numId w:val="50"/>
        </w:numPr>
        <w:spacing w:after="120"/>
        <w:rPr>
          <w:rFonts w:ascii="Calibri" w:hAnsi="Calibri" w:cs="Times New Roman"/>
          <w:sz w:val="22"/>
          <w:szCs w:val="22"/>
        </w:rPr>
      </w:pPr>
      <w:r>
        <w:rPr>
          <w:rFonts w:ascii="Calibri" w:hAnsi="Calibri" w:cs="Times New Roman"/>
          <w:sz w:val="22"/>
          <w:szCs w:val="22"/>
        </w:rPr>
        <w:t xml:space="preserve">If </w:t>
      </w:r>
      <w:r w:rsidR="0036606A">
        <w:rPr>
          <w:rFonts w:ascii="Calibri" w:hAnsi="Calibri" w:cs="Times New Roman"/>
          <w:sz w:val="22"/>
          <w:szCs w:val="22"/>
        </w:rPr>
        <w:t>vibration levels approach or exceed the stop work levels repeatedly,</w:t>
      </w:r>
      <w:r>
        <w:rPr>
          <w:rFonts w:ascii="Calibri" w:hAnsi="Calibri" w:cs="Times New Roman"/>
          <w:sz w:val="22"/>
          <w:szCs w:val="22"/>
        </w:rPr>
        <w:t xml:space="preserve"> </w:t>
      </w:r>
      <w:r w:rsidR="003073B9">
        <w:rPr>
          <w:rFonts w:ascii="Calibri" w:hAnsi="Calibri" w:cs="Times New Roman"/>
          <w:sz w:val="22"/>
          <w:szCs w:val="22"/>
        </w:rPr>
        <w:t>BNSF will direct the contractor to immediately stop working on that construction activity and will consult with the USCG and SHPO on alternative construction methods or other avoidance/mitigation solutions.</w:t>
      </w:r>
    </w:p>
    <w:p w14:paraId="3F38129E" w14:textId="0FFED457" w:rsidR="00D33272" w:rsidRPr="003B5D69" w:rsidRDefault="002A63E4" w:rsidP="00913F17">
      <w:pPr>
        <w:pStyle w:val="BodyText"/>
        <w:numPr>
          <w:ilvl w:val="0"/>
          <w:numId w:val="50"/>
        </w:numPr>
        <w:spacing w:after="120"/>
        <w:rPr>
          <w:rFonts w:asciiTheme="minorHAnsi" w:hAnsiTheme="minorHAnsi"/>
          <w:b/>
          <w:sz w:val="22"/>
          <w:szCs w:val="22"/>
        </w:rPr>
      </w:pPr>
      <w:r w:rsidRPr="003B5D69">
        <w:rPr>
          <w:rFonts w:asciiTheme="minorHAnsi" w:hAnsiTheme="minorHAnsi"/>
          <w:b/>
          <w:sz w:val="22"/>
          <w:szCs w:val="22"/>
        </w:rPr>
        <w:t>NEW ALTERNATIVE WITH NO NET RISE</w:t>
      </w:r>
    </w:p>
    <w:p w14:paraId="79B7B18A" w14:textId="4BCF8EFF" w:rsidR="00FE0045" w:rsidRDefault="00ED795C" w:rsidP="00FE0045">
      <w:pPr>
        <w:pStyle w:val="BodyText"/>
        <w:spacing w:after="120"/>
        <w:ind w:left="720"/>
        <w:rPr>
          <w:rFonts w:asciiTheme="minorHAnsi" w:hAnsiTheme="minorHAnsi"/>
          <w:sz w:val="22"/>
          <w:szCs w:val="22"/>
        </w:rPr>
      </w:pPr>
      <w:r>
        <w:rPr>
          <w:rFonts w:asciiTheme="minorHAnsi" w:hAnsiTheme="minorHAnsi"/>
          <w:sz w:val="22"/>
          <w:szCs w:val="22"/>
        </w:rPr>
        <w:t>I</w:t>
      </w:r>
      <w:r w:rsidR="008842F5" w:rsidRPr="00FE0045">
        <w:rPr>
          <w:rFonts w:asciiTheme="minorHAnsi" w:hAnsiTheme="minorHAnsi"/>
          <w:sz w:val="22"/>
          <w:szCs w:val="22"/>
        </w:rPr>
        <w:t xml:space="preserve">nterested parties </w:t>
      </w:r>
      <w:r w:rsidR="001411C8" w:rsidRPr="00FE0045">
        <w:rPr>
          <w:rFonts w:asciiTheme="minorHAnsi" w:hAnsiTheme="minorHAnsi"/>
          <w:sz w:val="22"/>
          <w:szCs w:val="22"/>
        </w:rPr>
        <w:t xml:space="preserve">may </w:t>
      </w:r>
      <w:r w:rsidR="008842F5" w:rsidRPr="00FE0045">
        <w:rPr>
          <w:rFonts w:asciiTheme="minorHAnsi" w:hAnsiTheme="minorHAnsi"/>
          <w:sz w:val="22"/>
          <w:szCs w:val="22"/>
        </w:rPr>
        <w:t>conduct an independent floodplain evaluation to determine if there is another alternative that meets the Federal Emergency Management Agency (FEMA) no net rise requirement</w:t>
      </w:r>
      <w:r w:rsidR="00CC2D29">
        <w:rPr>
          <w:rFonts w:asciiTheme="minorHAnsi" w:hAnsiTheme="minorHAnsi"/>
          <w:sz w:val="22"/>
          <w:szCs w:val="22"/>
        </w:rPr>
        <w:t xml:space="preserve"> </w:t>
      </w:r>
      <w:r w:rsidR="00CC2D29" w:rsidRPr="00CC2D29">
        <w:rPr>
          <w:rFonts w:asciiTheme="minorHAnsi" w:hAnsiTheme="minorHAnsi"/>
          <w:sz w:val="22"/>
          <w:szCs w:val="22"/>
        </w:rPr>
        <w:t>(40 CFR 60.3(d)(3))</w:t>
      </w:r>
      <w:r w:rsidR="008842F5" w:rsidRPr="00FE0045">
        <w:rPr>
          <w:rFonts w:asciiTheme="minorHAnsi" w:hAnsiTheme="minorHAnsi"/>
          <w:sz w:val="22"/>
          <w:szCs w:val="22"/>
        </w:rPr>
        <w:t>.</w:t>
      </w:r>
    </w:p>
    <w:p w14:paraId="52605DC0" w14:textId="4F4F556E" w:rsidR="00A94030" w:rsidRDefault="008842F5" w:rsidP="00A25D87">
      <w:pPr>
        <w:pStyle w:val="BodyText"/>
        <w:numPr>
          <w:ilvl w:val="1"/>
          <w:numId w:val="25"/>
        </w:numPr>
        <w:spacing w:after="120"/>
        <w:rPr>
          <w:rFonts w:asciiTheme="minorHAnsi" w:hAnsiTheme="minorHAnsi"/>
          <w:sz w:val="22"/>
          <w:szCs w:val="22"/>
        </w:rPr>
      </w:pPr>
      <w:r w:rsidRPr="00FE0045">
        <w:rPr>
          <w:rFonts w:asciiTheme="minorHAnsi" w:hAnsiTheme="minorHAnsi"/>
          <w:sz w:val="22"/>
          <w:szCs w:val="22"/>
        </w:rPr>
        <w:t xml:space="preserve">If such an alternative is identified, </w:t>
      </w:r>
      <w:r w:rsidR="00ED795C">
        <w:rPr>
          <w:rFonts w:asciiTheme="minorHAnsi" w:hAnsiTheme="minorHAnsi"/>
          <w:sz w:val="22"/>
          <w:szCs w:val="22"/>
        </w:rPr>
        <w:t xml:space="preserve">the </w:t>
      </w:r>
      <w:r w:rsidRPr="00FE0045">
        <w:rPr>
          <w:rFonts w:asciiTheme="minorHAnsi" w:hAnsiTheme="minorHAnsi"/>
          <w:sz w:val="22"/>
          <w:szCs w:val="22"/>
        </w:rPr>
        <w:t>interested parties will submit a flood model evaluation of a new railroad bridge adjacent to the existing bridge that would cause no net rise in the floodplain</w:t>
      </w:r>
      <w:r w:rsidR="00A6591B" w:rsidRPr="00FE0045">
        <w:rPr>
          <w:rFonts w:asciiTheme="minorHAnsi" w:hAnsiTheme="minorHAnsi"/>
          <w:sz w:val="22"/>
          <w:szCs w:val="22"/>
        </w:rPr>
        <w:t>.</w:t>
      </w:r>
      <w:r w:rsidRPr="00FE0045">
        <w:rPr>
          <w:rFonts w:asciiTheme="minorHAnsi" w:hAnsiTheme="minorHAnsi"/>
          <w:sz w:val="22"/>
          <w:szCs w:val="22"/>
        </w:rPr>
        <w:t xml:space="preserve"> </w:t>
      </w:r>
      <w:r w:rsidR="00ED795C">
        <w:rPr>
          <w:rFonts w:asciiTheme="minorHAnsi" w:hAnsiTheme="minorHAnsi"/>
          <w:sz w:val="22"/>
          <w:szCs w:val="22"/>
        </w:rPr>
        <w:t>The</w:t>
      </w:r>
      <w:r w:rsidR="00A854CE" w:rsidRPr="00FE0045">
        <w:rPr>
          <w:rFonts w:asciiTheme="minorHAnsi" w:hAnsiTheme="minorHAnsi"/>
          <w:sz w:val="22"/>
          <w:szCs w:val="22"/>
        </w:rPr>
        <w:t xml:space="preserve"> interested parties </w:t>
      </w:r>
      <w:r w:rsidR="00A854CE">
        <w:rPr>
          <w:rFonts w:asciiTheme="minorHAnsi" w:hAnsiTheme="minorHAnsi"/>
          <w:sz w:val="22"/>
          <w:szCs w:val="22"/>
        </w:rPr>
        <w:t>will submit t</w:t>
      </w:r>
      <w:r w:rsidR="00A6591B" w:rsidRPr="00FE0045">
        <w:rPr>
          <w:rFonts w:asciiTheme="minorHAnsi" w:hAnsiTheme="minorHAnsi"/>
          <w:sz w:val="22"/>
          <w:szCs w:val="22"/>
        </w:rPr>
        <w:t xml:space="preserve">his evaluation </w:t>
      </w:r>
      <w:r w:rsidR="00A854CE">
        <w:rPr>
          <w:rFonts w:asciiTheme="minorHAnsi" w:hAnsiTheme="minorHAnsi"/>
          <w:sz w:val="22"/>
          <w:szCs w:val="22"/>
        </w:rPr>
        <w:t xml:space="preserve">to FEMA and/or the local floodplain administrators </w:t>
      </w:r>
      <w:r w:rsidR="001224D7">
        <w:rPr>
          <w:rFonts w:asciiTheme="minorHAnsi" w:hAnsiTheme="minorHAnsi"/>
          <w:sz w:val="22"/>
          <w:szCs w:val="22"/>
        </w:rPr>
        <w:t xml:space="preserve">for the cities of Bismarck and Mandan </w:t>
      </w:r>
      <w:r w:rsidR="00A854CE">
        <w:rPr>
          <w:rFonts w:asciiTheme="minorHAnsi" w:hAnsiTheme="minorHAnsi"/>
          <w:sz w:val="22"/>
          <w:szCs w:val="22"/>
        </w:rPr>
        <w:t>for certification</w:t>
      </w:r>
      <w:r w:rsidR="00EE7BD9">
        <w:rPr>
          <w:rFonts w:asciiTheme="minorHAnsi" w:hAnsiTheme="minorHAnsi"/>
          <w:sz w:val="22"/>
          <w:szCs w:val="22"/>
        </w:rPr>
        <w:t xml:space="preserve"> </w:t>
      </w:r>
      <w:r w:rsidR="00EE7BD9" w:rsidRPr="002A5AEA">
        <w:rPr>
          <w:rFonts w:asciiTheme="minorHAnsi" w:hAnsiTheme="minorHAnsi"/>
          <w:sz w:val="22"/>
          <w:szCs w:val="22"/>
        </w:rPr>
        <w:t>60 days prior to the USCG publishing the draft environmental impact statement</w:t>
      </w:r>
      <w:r w:rsidR="00E17AB5" w:rsidRPr="002A5AEA">
        <w:rPr>
          <w:rFonts w:asciiTheme="minorHAnsi" w:hAnsiTheme="minorHAnsi"/>
          <w:sz w:val="22"/>
          <w:szCs w:val="22"/>
        </w:rPr>
        <w:t>,</w:t>
      </w:r>
      <w:r w:rsidR="00B30031">
        <w:rPr>
          <w:rFonts w:asciiTheme="minorHAnsi" w:hAnsiTheme="minorHAnsi"/>
          <w:sz w:val="22"/>
          <w:szCs w:val="22"/>
        </w:rPr>
        <w:t xml:space="preserve"> </w:t>
      </w:r>
      <w:r w:rsidR="00E17AB5">
        <w:rPr>
          <w:rFonts w:asciiTheme="minorHAnsi" w:hAnsiTheme="minorHAnsi"/>
          <w:sz w:val="22"/>
          <w:szCs w:val="22"/>
        </w:rPr>
        <w:t xml:space="preserve">and will </w:t>
      </w:r>
      <w:r w:rsidR="00A70481">
        <w:rPr>
          <w:rFonts w:asciiTheme="minorHAnsi" w:hAnsiTheme="minorHAnsi"/>
          <w:sz w:val="22"/>
          <w:szCs w:val="22"/>
        </w:rPr>
        <w:t>simultaneously</w:t>
      </w:r>
      <w:r w:rsidR="00E17AB5">
        <w:rPr>
          <w:rFonts w:asciiTheme="minorHAnsi" w:hAnsiTheme="minorHAnsi"/>
          <w:sz w:val="22"/>
          <w:szCs w:val="22"/>
        </w:rPr>
        <w:t xml:space="preserve"> notify the USCG of said submission and provide submitted materials to the USCG</w:t>
      </w:r>
      <w:r w:rsidR="00A854CE">
        <w:rPr>
          <w:rFonts w:asciiTheme="minorHAnsi" w:hAnsiTheme="minorHAnsi"/>
          <w:sz w:val="22"/>
          <w:szCs w:val="22"/>
        </w:rPr>
        <w:t>.</w:t>
      </w:r>
      <w:r w:rsidR="00B30031">
        <w:rPr>
          <w:rFonts w:asciiTheme="minorHAnsi" w:hAnsiTheme="minorHAnsi"/>
          <w:sz w:val="22"/>
          <w:szCs w:val="22"/>
        </w:rPr>
        <w:t xml:space="preserve"> The interested parties will keep the USCG informed of the status of the evaluation</w:t>
      </w:r>
      <w:r w:rsidR="00067115">
        <w:rPr>
          <w:rFonts w:asciiTheme="minorHAnsi" w:hAnsiTheme="minorHAnsi"/>
          <w:sz w:val="22"/>
          <w:szCs w:val="22"/>
        </w:rPr>
        <w:t xml:space="preserve"> throughout the floodplain review process</w:t>
      </w:r>
      <w:r w:rsidR="00B30031">
        <w:rPr>
          <w:rFonts w:asciiTheme="minorHAnsi" w:hAnsiTheme="minorHAnsi"/>
          <w:sz w:val="22"/>
          <w:szCs w:val="22"/>
        </w:rPr>
        <w:t>, including but not limited to copying the USCG on all correspondence with FEMA and the local floodplain administrators.</w:t>
      </w:r>
    </w:p>
    <w:p w14:paraId="7CBDBA4A" w14:textId="04986964" w:rsidR="00E17AB5" w:rsidRDefault="00A94030" w:rsidP="00A25D87">
      <w:pPr>
        <w:pStyle w:val="BodyText"/>
        <w:numPr>
          <w:ilvl w:val="1"/>
          <w:numId w:val="25"/>
        </w:numPr>
        <w:spacing w:after="120"/>
        <w:rPr>
          <w:rFonts w:asciiTheme="minorHAnsi" w:hAnsiTheme="minorHAnsi"/>
          <w:sz w:val="22"/>
          <w:szCs w:val="22"/>
        </w:rPr>
      </w:pPr>
      <w:r w:rsidRPr="00FE0045">
        <w:rPr>
          <w:rFonts w:asciiTheme="minorHAnsi" w:hAnsiTheme="minorHAnsi"/>
          <w:sz w:val="22"/>
          <w:szCs w:val="22"/>
        </w:rPr>
        <w:t xml:space="preserve">The USCG will then analyze this </w:t>
      </w:r>
      <w:r>
        <w:rPr>
          <w:rFonts w:asciiTheme="minorHAnsi" w:hAnsiTheme="minorHAnsi"/>
          <w:sz w:val="22"/>
          <w:szCs w:val="22"/>
        </w:rPr>
        <w:t>information</w:t>
      </w:r>
      <w:r w:rsidRPr="00FE0045">
        <w:rPr>
          <w:rFonts w:asciiTheme="minorHAnsi" w:hAnsiTheme="minorHAnsi"/>
          <w:sz w:val="22"/>
          <w:szCs w:val="22"/>
        </w:rPr>
        <w:t xml:space="preserve"> and </w:t>
      </w:r>
      <w:r>
        <w:rPr>
          <w:rFonts w:asciiTheme="minorHAnsi" w:hAnsiTheme="minorHAnsi"/>
          <w:sz w:val="22"/>
          <w:szCs w:val="22"/>
        </w:rPr>
        <w:t>the alternative’s</w:t>
      </w:r>
      <w:r w:rsidRPr="00FE0045">
        <w:rPr>
          <w:rFonts w:asciiTheme="minorHAnsi" w:hAnsiTheme="minorHAnsi"/>
          <w:sz w:val="22"/>
          <w:szCs w:val="22"/>
        </w:rPr>
        <w:t xml:space="preserve"> potential impacts on the environment and include it in the draft environmental impact statement for public comment.</w:t>
      </w:r>
    </w:p>
    <w:p w14:paraId="03B98018" w14:textId="63E1156F" w:rsidR="00FE0045" w:rsidRDefault="00ED795C" w:rsidP="00A25D87">
      <w:pPr>
        <w:pStyle w:val="BodyText"/>
        <w:numPr>
          <w:ilvl w:val="1"/>
          <w:numId w:val="25"/>
        </w:numPr>
        <w:spacing w:after="120"/>
        <w:rPr>
          <w:rFonts w:asciiTheme="minorHAnsi" w:hAnsiTheme="minorHAnsi"/>
          <w:sz w:val="22"/>
          <w:szCs w:val="22"/>
        </w:rPr>
      </w:pPr>
      <w:bookmarkStart w:id="13" w:name="_Hlk58325515"/>
      <w:r>
        <w:rPr>
          <w:rFonts w:asciiTheme="minorHAnsi" w:hAnsiTheme="minorHAnsi"/>
          <w:sz w:val="22"/>
          <w:szCs w:val="22"/>
        </w:rPr>
        <w:t>The</w:t>
      </w:r>
      <w:r w:rsidR="00A854CE" w:rsidRPr="00FE0045">
        <w:rPr>
          <w:rFonts w:asciiTheme="minorHAnsi" w:hAnsiTheme="minorHAnsi"/>
          <w:sz w:val="22"/>
          <w:szCs w:val="22"/>
        </w:rPr>
        <w:t xml:space="preserve"> interested parties </w:t>
      </w:r>
      <w:r w:rsidR="00A854CE">
        <w:rPr>
          <w:rFonts w:asciiTheme="minorHAnsi" w:hAnsiTheme="minorHAnsi"/>
          <w:sz w:val="22"/>
          <w:szCs w:val="22"/>
        </w:rPr>
        <w:t>will submit the certified flood model evaluation</w:t>
      </w:r>
      <w:r w:rsidR="00C118FF">
        <w:rPr>
          <w:rFonts w:asciiTheme="minorHAnsi" w:hAnsiTheme="minorHAnsi"/>
          <w:sz w:val="22"/>
          <w:szCs w:val="22"/>
        </w:rPr>
        <w:t xml:space="preserve"> or</w:t>
      </w:r>
      <w:r w:rsidR="00E17AB5">
        <w:rPr>
          <w:rFonts w:asciiTheme="minorHAnsi" w:hAnsiTheme="minorHAnsi"/>
          <w:sz w:val="22"/>
          <w:szCs w:val="22"/>
        </w:rPr>
        <w:t xml:space="preserve"> </w:t>
      </w:r>
      <w:r w:rsidR="00B30031" w:rsidRPr="000847CE">
        <w:rPr>
          <w:rFonts w:asciiTheme="minorHAnsi" w:hAnsiTheme="minorHAnsi" w:cs="Arial"/>
          <w:color w:val="222222"/>
          <w:sz w:val="22"/>
          <w:szCs w:val="22"/>
          <w:shd w:val="clear" w:color="auto" w:fill="FFFFFF"/>
        </w:rPr>
        <w:t>Conditional Letter of Map Revision</w:t>
      </w:r>
      <w:r w:rsidR="00B30031">
        <w:rPr>
          <w:rFonts w:asciiTheme="minorHAnsi" w:hAnsiTheme="minorHAnsi"/>
          <w:sz w:val="22"/>
          <w:szCs w:val="22"/>
        </w:rPr>
        <w:t xml:space="preserve"> (CLOMR)</w:t>
      </w:r>
      <w:r w:rsidR="0034247F">
        <w:rPr>
          <w:rFonts w:asciiTheme="minorHAnsi" w:hAnsiTheme="minorHAnsi"/>
          <w:sz w:val="22"/>
          <w:szCs w:val="22"/>
        </w:rPr>
        <w:t>;</w:t>
      </w:r>
      <w:r w:rsidR="00A6591B" w:rsidRPr="00FE0045">
        <w:rPr>
          <w:rFonts w:asciiTheme="minorHAnsi" w:hAnsiTheme="minorHAnsi"/>
          <w:sz w:val="22"/>
          <w:szCs w:val="22"/>
        </w:rPr>
        <w:t xml:space="preserve"> explanation of </w:t>
      </w:r>
      <w:r w:rsidR="00A70481">
        <w:rPr>
          <w:rFonts w:asciiTheme="minorHAnsi" w:hAnsiTheme="minorHAnsi"/>
          <w:sz w:val="22"/>
          <w:szCs w:val="22"/>
        </w:rPr>
        <w:t>the</w:t>
      </w:r>
      <w:r w:rsidR="00A70481" w:rsidRPr="00FE0045">
        <w:rPr>
          <w:rFonts w:asciiTheme="minorHAnsi" w:hAnsiTheme="minorHAnsi"/>
          <w:sz w:val="22"/>
          <w:szCs w:val="22"/>
        </w:rPr>
        <w:t xml:space="preserve"> </w:t>
      </w:r>
      <w:r w:rsidR="00A6591B" w:rsidRPr="00FE0045">
        <w:rPr>
          <w:rFonts w:asciiTheme="minorHAnsi" w:hAnsiTheme="minorHAnsi"/>
          <w:sz w:val="22"/>
          <w:szCs w:val="22"/>
        </w:rPr>
        <w:t>alternative</w:t>
      </w:r>
      <w:r w:rsidR="00E17AB5">
        <w:rPr>
          <w:rFonts w:asciiTheme="minorHAnsi" w:hAnsiTheme="minorHAnsi"/>
          <w:sz w:val="22"/>
          <w:szCs w:val="22"/>
        </w:rPr>
        <w:t xml:space="preserve">, including </w:t>
      </w:r>
      <w:bookmarkStart w:id="14" w:name="_Hlk58502488"/>
      <w:r w:rsidR="00A70481">
        <w:rPr>
          <w:rFonts w:asciiTheme="minorHAnsi" w:hAnsiTheme="minorHAnsi"/>
          <w:sz w:val="22"/>
          <w:szCs w:val="22"/>
        </w:rPr>
        <w:t>environmental impacts from such alternative</w:t>
      </w:r>
      <w:r w:rsidR="0034247F">
        <w:rPr>
          <w:rFonts w:asciiTheme="minorHAnsi" w:hAnsiTheme="minorHAnsi"/>
          <w:sz w:val="22"/>
          <w:szCs w:val="22"/>
        </w:rPr>
        <w:t>;</w:t>
      </w:r>
      <w:r w:rsidR="00A70481">
        <w:rPr>
          <w:rFonts w:asciiTheme="minorHAnsi" w:hAnsiTheme="minorHAnsi"/>
          <w:sz w:val="22"/>
          <w:szCs w:val="22"/>
        </w:rPr>
        <w:t xml:space="preserve"> and identification and evaluation of any necessary mitigation measures</w:t>
      </w:r>
      <w:bookmarkEnd w:id="14"/>
      <w:r w:rsidR="00A70481" w:rsidRPr="00ED795C">
        <w:rPr>
          <w:rFonts w:asciiTheme="minorHAnsi" w:hAnsiTheme="minorHAnsi"/>
          <w:sz w:val="22"/>
          <w:szCs w:val="22"/>
        </w:rPr>
        <w:t xml:space="preserve"> </w:t>
      </w:r>
      <w:r w:rsidR="00A6591B" w:rsidRPr="00ED795C">
        <w:rPr>
          <w:rFonts w:asciiTheme="minorHAnsi" w:hAnsiTheme="minorHAnsi"/>
          <w:sz w:val="22"/>
          <w:szCs w:val="22"/>
        </w:rPr>
        <w:t xml:space="preserve">to the USCG </w:t>
      </w:r>
      <w:r w:rsidR="008842F5" w:rsidRPr="00503E20">
        <w:rPr>
          <w:rFonts w:asciiTheme="minorHAnsi" w:hAnsiTheme="minorHAnsi"/>
          <w:sz w:val="22"/>
          <w:szCs w:val="22"/>
        </w:rPr>
        <w:t xml:space="preserve">at least </w:t>
      </w:r>
      <w:r w:rsidR="00503E20" w:rsidRPr="00503E20">
        <w:rPr>
          <w:rFonts w:asciiTheme="minorHAnsi" w:hAnsiTheme="minorHAnsi"/>
          <w:sz w:val="22"/>
          <w:szCs w:val="22"/>
        </w:rPr>
        <w:t>3</w:t>
      </w:r>
      <w:r w:rsidR="00291693" w:rsidRPr="00503E20">
        <w:rPr>
          <w:rFonts w:asciiTheme="minorHAnsi" w:hAnsiTheme="minorHAnsi"/>
          <w:sz w:val="22"/>
          <w:szCs w:val="22"/>
        </w:rPr>
        <w:t>0 days</w:t>
      </w:r>
      <w:r w:rsidR="008842F5" w:rsidRPr="00503E20">
        <w:rPr>
          <w:rFonts w:asciiTheme="minorHAnsi" w:hAnsiTheme="minorHAnsi"/>
          <w:sz w:val="22"/>
          <w:szCs w:val="22"/>
        </w:rPr>
        <w:t xml:space="preserve"> prior to the </w:t>
      </w:r>
      <w:r w:rsidR="00843C1F" w:rsidRPr="00503E20">
        <w:rPr>
          <w:rFonts w:asciiTheme="minorHAnsi" w:hAnsiTheme="minorHAnsi"/>
          <w:sz w:val="22"/>
          <w:szCs w:val="22"/>
        </w:rPr>
        <w:t xml:space="preserve">USCG </w:t>
      </w:r>
      <w:r w:rsidR="00503E20" w:rsidRPr="00503E20">
        <w:rPr>
          <w:rFonts w:asciiTheme="minorHAnsi" w:hAnsiTheme="minorHAnsi"/>
          <w:sz w:val="22"/>
          <w:szCs w:val="22"/>
        </w:rPr>
        <w:t>issuing the Record of Decision for</w:t>
      </w:r>
      <w:r w:rsidR="00843C1F" w:rsidRPr="00503E20">
        <w:rPr>
          <w:rFonts w:asciiTheme="minorHAnsi" w:hAnsiTheme="minorHAnsi"/>
          <w:sz w:val="22"/>
          <w:szCs w:val="22"/>
        </w:rPr>
        <w:t xml:space="preserve"> the </w:t>
      </w:r>
      <w:r w:rsidR="008842F5" w:rsidRPr="00503E20">
        <w:rPr>
          <w:rFonts w:asciiTheme="minorHAnsi" w:hAnsiTheme="minorHAnsi"/>
          <w:sz w:val="22"/>
          <w:szCs w:val="22"/>
        </w:rPr>
        <w:t>environmental impact statement.</w:t>
      </w:r>
      <w:bookmarkEnd w:id="13"/>
    </w:p>
    <w:p w14:paraId="3A4D887F" w14:textId="08609133" w:rsidR="002A63E4" w:rsidRPr="002A63E4" w:rsidRDefault="002A63E4" w:rsidP="00C03666">
      <w:pPr>
        <w:pStyle w:val="BodyText"/>
        <w:numPr>
          <w:ilvl w:val="0"/>
          <w:numId w:val="51"/>
        </w:numPr>
        <w:spacing w:after="120"/>
        <w:rPr>
          <w:rFonts w:asciiTheme="minorHAnsi" w:hAnsiTheme="minorHAnsi"/>
          <w:b/>
          <w:sz w:val="22"/>
        </w:rPr>
      </w:pPr>
      <w:bookmarkStart w:id="15" w:name="_Hlk41487262"/>
      <w:r w:rsidRPr="002A63E4">
        <w:rPr>
          <w:rFonts w:asciiTheme="minorHAnsi" w:hAnsiTheme="minorHAnsi"/>
          <w:b/>
          <w:sz w:val="22"/>
        </w:rPr>
        <w:t>NEW ALTERNATIVE WITH A NET RISE</w:t>
      </w:r>
    </w:p>
    <w:p w14:paraId="5958BE5F" w14:textId="6DD043BC" w:rsidR="00FE0045" w:rsidRDefault="007551D7" w:rsidP="002A63E4">
      <w:pPr>
        <w:pStyle w:val="BodyText"/>
        <w:spacing w:after="120"/>
        <w:ind w:left="778"/>
        <w:rPr>
          <w:rFonts w:asciiTheme="minorHAnsi" w:hAnsiTheme="minorHAnsi"/>
          <w:sz w:val="22"/>
          <w:szCs w:val="22"/>
        </w:rPr>
      </w:pPr>
      <w:r>
        <w:rPr>
          <w:rFonts w:asciiTheme="minorHAnsi" w:hAnsiTheme="minorHAnsi"/>
          <w:sz w:val="22"/>
        </w:rPr>
        <w:t>If an</w:t>
      </w:r>
      <w:r w:rsidR="00ED795C">
        <w:rPr>
          <w:rFonts w:asciiTheme="minorHAnsi" w:hAnsiTheme="minorHAnsi"/>
          <w:sz w:val="22"/>
        </w:rPr>
        <w:t xml:space="preserve"> interested</w:t>
      </w:r>
      <w:r w:rsidR="008C46A2" w:rsidRPr="003D598D">
        <w:rPr>
          <w:rFonts w:asciiTheme="minorHAnsi" w:hAnsiTheme="minorHAnsi"/>
          <w:sz w:val="22"/>
        </w:rPr>
        <w:t xml:space="preserve"> party identifies a</w:t>
      </w:r>
      <w:r>
        <w:rPr>
          <w:rFonts w:asciiTheme="minorHAnsi" w:hAnsiTheme="minorHAnsi"/>
          <w:sz w:val="22"/>
        </w:rPr>
        <w:t xml:space="preserve"> </w:t>
      </w:r>
      <w:r w:rsidR="008C46A2" w:rsidRPr="003D598D">
        <w:rPr>
          <w:rFonts w:asciiTheme="minorHAnsi" w:hAnsiTheme="minorHAnsi"/>
          <w:sz w:val="22"/>
        </w:rPr>
        <w:t>n</w:t>
      </w:r>
      <w:r>
        <w:rPr>
          <w:rFonts w:asciiTheme="minorHAnsi" w:hAnsiTheme="minorHAnsi"/>
          <w:sz w:val="22"/>
        </w:rPr>
        <w:t>ew</w:t>
      </w:r>
      <w:r w:rsidR="008C46A2" w:rsidRPr="003D598D">
        <w:rPr>
          <w:rFonts w:asciiTheme="minorHAnsi" w:hAnsiTheme="minorHAnsi"/>
          <w:sz w:val="22"/>
        </w:rPr>
        <w:t xml:space="preserve"> alternative</w:t>
      </w:r>
      <w:r>
        <w:rPr>
          <w:rFonts w:asciiTheme="minorHAnsi" w:hAnsiTheme="minorHAnsi"/>
          <w:sz w:val="22"/>
        </w:rPr>
        <w:t>(s)</w:t>
      </w:r>
      <w:r w:rsidR="008C46A2" w:rsidRPr="003D598D">
        <w:rPr>
          <w:rFonts w:asciiTheme="minorHAnsi" w:hAnsiTheme="minorHAnsi"/>
          <w:sz w:val="22"/>
        </w:rPr>
        <w:t xml:space="preserve"> </w:t>
      </w:r>
      <w:r w:rsidR="00611295">
        <w:rPr>
          <w:rFonts w:asciiTheme="minorHAnsi" w:hAnsiTheme="minorHAnsi"/>
          <w:sz w:val="22"/>
        </w:rPr>
        <w:t xml:space="preserve">to be carried forward </w:t>
      </w:r>
      <w:r w:rsidR="008C46A2" w:rsidRPr="003D598D">
        <w:rPr>
          <w:rFonts w:asciiTheme="minorHAnsi" w:hAnsiTheme="minorHAnsi"/>
          <w:sz w:val="22"/>
        </w:rPr>
        <w:t>that results in a net rise to the floodplain</w:t>
      </w:r>
      <w:r>
        <w:rPr>
          <w:rFonts w:asciiTheme="minorHAnsi" w:hAnsiTheme="minorHAnsi"/>
          <w:sz w:val="22"/>
        </w:rPr>
        <w:t>, such party(s)</w:t>
      </w:r>
      <w:r w:rsidR="008C46A2" w:rsidRPr="003D598D">
        <w:rPr>
          <w:rFonts w:asciiTheme="minorHAnsi" w:hAnsiTheme="minorHAnsi"/>
          <w:sz w:val="22"/>
        </w:rPr>
        <w:t xml:space="preserve"> must </w:t>
      </w:r>
      <w:r w:rsidR="00A055CC">
        <w:rPr>
          <w:rFonts w:asciiTheme="minorHAnsi" w:hAnsiTheme="minorHAnsi"/>
          <w:sz w:val="22"/>
        </w:rPr>
        <w:t>identify</w:t>
      </w:r>
      <w:r w:rsidR="008C46A2" w:rsidRPr="003D598D">
        <w:rPr>
          <w:rFonts w:asciiTheme="minorHAnsi" w:hAnsiTheme="minorHAnsi"/>
          <w:sz w:val="22"/>
        </w:rPr>
        <w:t xml:space="preserve"> the potential mitigation measures </w:t>
      </w:r>
      <w:r w:rsidR="008C46A2" w:rsidRPr="003D598D">
        <w:rPr>
          <w:rFonts w:asciiTheme="minorHAnsi" w:hAnsiTheme="minorHAnsi"/>
          <w:sz w:val="22"/>
          <w:szCs w:val="22"/>
        </w:rPr>
        <w:t>associated with the net rise for th</w:t>
      </w:r>
      <w:r>
        <w:rPr>
          <w:rFonts w:asciiTheme="minorHAnsi" w:hAnsiTheme="minorHAnsi"/>
          <w:sz w:val="22"/>
          <w:szCs w:val="22"/>
        </w:rPr>
        <w:t>at</w:t>
      </w:r>
      <w:r w:rsidR="008C46A2" w:rsidRPr="003D598D">
        <w:rPr>
          <w:rFonts w:asciiTheme="minorHAnsi" w:hAnsiTheme="minorHAnsi"/>
          <w:sz w:val="22"/>
          <w:szCs w:val="22"/>
        </w:rPr>
        <w:t xml:space="preserve"> alternative</w:t>
      </w:r>
      <w:r>
        <w:rPr>
          <w:rFonts w:asciiTheme="minorHAnsi" w:hAnsiTheme="minorHAnsi"/>
          <w:sz w:val="22"/>
          <w:szCs w:val="22"/>
        </w:rPr>
        <w:t>(</w:t>
      </w:r>
      <w:r w:rsidR="008C46A2" w:rsidRPr="003D598D">
        <w:rPr>
          <w:rFonts w:asciiTheme="minorHAnsi" w:hAnsiTheme="minorHAnsi"/>
          <w:sz w:val="22"/>
          <w:szCs w:val="22"/>
        </w:rPr>
        <w:t>s</w:t>
      </w:r>
      <w:r>
        <w:rPr>
          <w:rFonts w:asciiTheme="minorHAnsi" w:hAnsiTheme="minorHAnsi"/>
          <w:sz w:val="22"/>
          <w:szCs w:val="22"/>
        </w:rPr>
        <w:t>)</w:t>
      </w:r>
      <w:r w:rsidR="00FE0045">
        <w:rPr>
          <w:rFonts w:asciiTheme="minorHAnsi" w:hAnsiTheme="minorHAnsi"/>
          <w:sz w:val="22"/>
          <w:szCs w:val="22"/>
        </w:rPr>
        <w:t>.</w:t>
      </w:r>
      <w:r w:rsidR="00B44F74">
        <w:rPr>
          <w:rFonts w:asciiTheme="minorHAnsi" w:hAnsiTheme="minorHAnsi"/>
          <w:sz w:val="22"/>
          <w:szCs w:val="22"/>
        </w:rPr>
        <w:t xml:space="preserve"> Such party would be responsible for </w:t>
      </w:r>
      <w:r w:rsidR="002C7954">
        <w:rPr>
          <w:rFonts w:asciiTheme="minorHAnsi" w:hAnsiTheme="minorHAnsi"/>
          <w:sz w:val="22"/>
          <w:szCs w:val="22"/>
        </w:rPr>
        <w:t xml:space="preserve">that mitigation as well as </w:t>
      </w:r>
      <w:r w:rsidR="00B44F74">
        <w:rPr>
          <w:rFonts w:asciiTheme="minorHAnsi" w:hAnsiTheme="minorHAnsi"/>
          <w:sz w:val="22"/>
          <w:szCs w:val="22"/>
        </w:rPr>
        <w:t xml:space="preserve">all </w:t>
      </w:r>
      <w:r w:rsidR="001224D7">
        <w:rPr>
          <w:rFonts w:asciiTheme="minorHAnsi" w:hAnsiTheme="minorHAnsi"/>
          <w:sz w:val="22"/>
          <w:szCs w:val="22"/>
        </w:rPr>
        <w:t>a</w:t>
      </w:r>
      <w:r w:rsidR="00B44F74">
        <w:rPr>
          <w:rFonts w:asciiTheme="minorHAnsi" w:hAnsiTheme="minorHAnsi"/>
          <w:sz w:val="22"/>
          <w:szCs w:val="22"/>
        </w:rPr>
        <w:t>ctions</w:t>
      </w:r>
      <w:r w:rsidR="001224D7">
        <w:rPr>
          <w:rFonts w:asciiTheme="minorHAnsi" w:hAnsiTheme="minorHAnsi"/>
          <w:sz w:val="22"/>
          <w:szCs w:val="22"/>
        </w:rPr>
        <w:t xml:space="preserve"> in Stipulation IV.A.</w:t>
      </w:r>
      <w:r w:rsidR="007854EA">
        <w:rPr>
          <w:rFonts w:asciiTheme="minorHAnsi" w:hAnsiTheme="minorHAnsi"/>
          <w:sz w:val="22"/>
          <w:szCs w:val="22"/>
        </w:rPr>
        <w:t>,</w:t>
      </w:r>
      <w:r w:rsidR="001224D7">
        <w:rPr>
          <w:rFonts w:asciiTheme="minorHAnsi" w:hAnsiTheme="minorHAnsi"/>
          <w:sz w:val="22"/>
          <w:szCs w:val="22"/>
        </w:rPr>
        <w:t xml:space="preserve"> B</w:t>
      </w:r>
      <w:r w:rsidR="00B44F74">
        <w:rPr>
          <w:rFonts w:asciiTheme="minorHAnsi" w:hAnsiTheme="minorHAnsi"/>
          <w:sz w:val="22"/>
          <w:szCs w:val="22"/>
        </w:rPr>
        <w:t>.</w:t>
      </w:r>
      <w:r w:rsidR="007854EA">
        <w:rPr>
          <w:rFonts w:asciiTheme="minorHAnsi" w:hAnsiTheme="minorHAnsi"/>
          <w:sz w:val="22"/>
          <w:szCs w:val="22"/>
        </w:rPr>
        <w:t>, and D.</w:t>
      </w:r>
    </w:p>
    <w:p w14:paraId="6EC6C832" w14:textId="5DF52D73" w:rsidR="008B5B9A" w:rsidRPr="008B5B9A" w:rsidRDefault="00FE0045" w:rsidP="00CF7022">
      <w:pPr>
        <w:pStyle w:val="BodyText"/>
        <w:numPr>
          <w:ilvl w:val="1"/>
          <w:numId w:val="23"/>
        </w:numPr>
        <w:spacing w:after="120"/>
        <w:rPr>
          <w:rFonts w:asciiTheme="minorHAnsi" w:hAnsiTheme="minorHAnsi"/>
          <w:sz w:val="22"/>
        </w:rPr>
      </w:pPr>
      <w:r>
        <w:rPr>
          <w:rFonts w:asciiTheme="minorHAnsi" w:hAnsiTheme="minorHAnsi"/>
          <w:sz w:val="22"/>
          <w:szCs w:val="22"/>
        </w:rPr>
        <w:t>A</w:t>
      </w:r>
      <w:r w:rsidRPr="00FE0045">
        <w:rPr>
          <w:rFonts w:asciiTheme="minorHAnsi" w:hAnsiTheme="minorHAnsi"/>
          <w:sz w:val="22"/>
          <w:szCs w:val="22"/>
        </w:rPr>
        <w:t xml:space="preserve">ny </w:t>
      </w:r>
      <w:r>
        <w:rPr>
          <w:rFonts w:asciiTheme="minorHAnsi" w:hAnsiTheme="minorHAnsi"/>
          <w:sz w:val="22"/>
          <w:szCs w:val="22"/>
        </w:rPr>
        <w:t>new alternative(s)</w:t>
      </w:r>
      <w:r w:rsidRPr="00FE0045">
        <w:rPr>
          <w:rFonts w:asciiTheme="minorHAnsi" w:hAnsiTheme="minorHAnsi"/>
          <w:sz w:val="22"/>
          <w:szCs w:val="22"/>
        </w:rPr>
        <w:t xml:space="preserve"> resulting in a net rise </w:t>
      </w:r>
      <w:r>
        <w:rPr>
          <w:rFonts w:asciiTheme="minorHAnsi" w:hAnsiTheme="minorHAnsi"/>
          <w:sz w:val="22"/>
          <w:szCs w:val="22"/>
        </w:rPr>
        <w:t>must</w:t>
      </w:r>
      <w:r w:rsidRPr="00FE0045">
        <w:rPr>
          <w:rFonts w:asciiTheme="minorHAnsi" w:hAnsiTheme="minorHAnsi"/>
          <w:sz w:val="22"/>
          <w:szCs w:val="22"/>
        </w:rPr>
        <w:t xml:space="preserve"> </w:t>
      </w:r>
      <w:r w:rsidR="008B5B9A">
        <w:rPr>
          <w:rFonts w:asciiTheme="minorHAnsi" w:hAnsiTheme="minorHAnsi"/>
          <w:sz w:val="22"/>
          <w:szCs w:val="22"/>
        </w:rPr>
        <w:t xml:space="preserve">go through the CLOMR process and </w:t>
      </w:r>
      <w:r w:rsidRPr="00FE0045">
        <w:rPr>
          <w:rFonts w:asciiTheme="minorHAnsi" w:hAnsiTheme="minorHAnsi"/>
          <w:sz w:val="22"/>
          <w:szCs w:val="22"/>
        </w:rPr>
        <w:t>be accepted by the local floodplain administrators</w:t>
      </w:r>
      <w:r>
        <w:rPr>
          <w:rFonts w:asciiTheme="minorHAnsi" w:hAnsiTheme="minorHAnsi"/>
          <w:sz w:val="22"/>
          <w:szCs w:val="22"/>
        </w:rPr>
        <w:t xml:space="preserve"> for the cities of Bismarck and Mandan</w:t>
      </w:r>
      <w:r w:rsidRPr="00FE0045">
        <w:rPr>
          <w:rFonts w:asciiTheme="minorHAnsi" w:hAnsiTheme="minorHAnsi"/>
          <w:sz w:val="22"/>
          <w:szCs w:val="22"/>
        </w:rPr>
        <w:t xml:space="preserve">, </w:t>
      </w:r>
      <w:r w:rsidR="008B5B9A">
        <w:rPr>
          <w:rFonts w:asciiTheme="minorHAnsi" w:hAnsiTheme="minorHAnsi"/>
          <w:sz w:val="22"/>
          <w:szCs w:val="22"/>
        </w:rPr>
        <w:t xml:space="preserve">as well as </w:t>
      </w:r>
      <w:r w:rsidRPr="00FE0045">
        <w:rPr>
          <w:rFonts w:asciiTheme="minorHAnsi" w:hAnsiTheme="minorHAnsi"/>
          <w:sz w:val="22"/>
          <w:szCs w:val="22"/>
        </w:rPr>
        <w:t>the state water commission. </w:t>
      </w:r>
      <w:r w:rsidR="008B5B9A">
        <w:rPr>
          <w:rFonts w:asciiTheme="minorHAnsi" w:hAnsiTheme="minorHAnsi"/>
          <w:sz w:val="22"/>
          <w:szCs w:val="22"/>
        </w:rPr>
        <w:t>T</w:t>
      </w:r>
      <w:r w:rsidRPr="00FE0045">
        <w:rPr>
          <w:rFonts w:asciiTheme="minorHAnsi" w:hAnsiTheme="minorHAnsi"/>
          <w:sz w:val="22"/>
          <w:szCs w:val="22"/>
        </w:rPr>
        <w:t xml:space="preserve">he process begins with </w:t>
      </w:r>
      <w:r w:rsidR="008B5B9A">
        <w:rPr>
          <w:rFonts w:asciiTheme="minorHAnsi" w:hAnsiTheme="minorHAnsi"/>
          <w:sz w:val="22"/>
          <w:szCs w:val="22"/>
        </w:rPr>
        <w:t xml:space="preserve">FEMA’s </w:t>
      </w:r>
      <w:r w:rsidRPr="00FE0045">
        <w:rPr>
          <w:rFonts w:asciiTheme="minorHAnsi" w:hAnsiTheme="minorHAnsi"/>
          <w:sz w:val="22"/>
          <w:szCs w:val="22"/>
        </w:rPr>
        <w:t>acceptance of the CLOMR.</w:t>
      </w:r>
      <w:r w:rsidR="008B5B9A">
        <w:rPr>
          <w:rFonts w:asciiTheme="minorHAnsi" w:hAnsiTheme="minorHAnsi"/>
          <w:sz w:val="22"/>
          <w:szCs w:val="22"/>
        </w:rPr>
        <w:t xml:space="preserve"> Then</w:t>
      </w:r>
      <w:r w:rsidRPr="00FE0045">
        <w:rPr>
          <w:rFonts w:asciiTheme="minorHAnsi" w:hAnsiTheme="minorHAnsi"/>
          <w:sz w:val="22"/>
          <w:szCs w:val="22"/>
        </w:rPr>
        <w:t xml:space="preserve"> the floodway review application </w:t>
      </w:r>
      <w:r w:rsidR="008B5B9A">
        <w:rPr>
          <w:rFonts w:asciiTheme="minorHAnsi" w:hAnsiTheme="minorHAnsi"/>
          <w:sz w:val="22"/>
          <w:szCs w:val="22"/>
        </w:rPr>
        <w:t xml:space="preserve">(which includes the CLOMR) </w:t>
      </w:r>
      <w:r w:rsidRPr="00FE0045">
        <w:rPr>
          <w:rFonts w:asciiTheme="minorHAnsi" w:hAnsiTheme="minorHAnsi"/>
          <w:sz w:val="22"/>
          <w:szCs w:val="22"/>
        </w:rPr>
        <w:t xml:space="preserve">is submitted to the state water commission by the </w:t>
      </w:r>
      <w:r w:rsidR="008B5B9A">
        <w:rPr>
          <w:rFonts w:asciiTheme="minorHAnsi" w:hAnsiTheme="minorHAnsi"/>
          <w:sz w:val="22"/>
          <w:szCs w:val="22"/>
        </w:rPr>
        <w:t xml:space="preserve">local </w:t>
      </w:r>
      <w:r w:rsidRPr="00FE0045">
        <w:rPr>
          <w:rFonts w:asciiTheme="minorHAnsi" w:hAnsiTheme="minorHAnsi"/>
          <w:sz w:val="22"/>
          <w:szCs w:val="22"/>
        </w:rPr>
        <w:t>floodplain administrators for review</w:t>
      </w:r>
      <w:r w:rsidR="008B5B9A">
        <w:rPr>
          <w:rFonts w:asciiTheme="minorHAnsi" w:hAnsiTheme="minorHAnsi"/>
          <w:sz w:val="22"/>
          <w:szCs w:val="22"/>
        </w:rPr>
        <w:t xml:space="preserve"> and </w:t>
      </w:r>
      <w:r w:rsidRPr="00FE0045">
        <w:rPr>
          <w:rFonts w:asciiTheme="minorHAnsi" w:hAnsiTheme="minorHAnsi"/>
          <w:sz w:val="22"/>
          <w:szCs w:val="22"/>
        </w:rPr>
        <w:t>acceptance. </w:t>
      </w:r>
      <w:r w:rsidR="008B5B9A">
        <w:rPr>
          <w:rFonts w:asciiTheme="minorHAnsi" w:hAnsiTheme="minorHAnsi"/>
          <w:sz w:val="22"/>
          <w:szCs w:val="22"/>
        </w:rPr>
        <w:t>C</w:t>
      </w:r>
      <w:r w:rsidRPr="00FE0045">
        <w:rPr>
          <w:rFonts w:asciiTheme="minorHAnsi" w:hAnsiTheme="minorHAnsi"/>
          <w:sz w:val="22"/>
          <w:szCs w:val="22"/>
        </w:rPr>
        <w:t>oordination of the submittal review is led by the</w:t>
      </w:r>
      <w:r w:rsidR="008B5B9A">
        <w:rPr>
          <w:rFonts w:asciiTheme="minorHAnsi" w:hAnsiTheme="minorHAnsi"/>
          <w:sz w:val="22"/>
          <w:szCs w:val="22"/>
        </w:rPr>
        <w:t xml:space="preserve"> s</w:t>
      </w:r>
      <w:r w:rsidRPr="00FE0045">
        <w:rPr>
          <w:rFonts w:asciiTheme="minorHAnsi" w:hAnsiTheme="minorHAnsi"/>
          <w:sz w:val="22"/>
          <w:szCs w:val="22"/>
        </w:rPr>
        <w:t>tate’s National Flood Insurance Program Coordinator. Upon approval</w:t>
      </w:r>
      <w:r w:rsidR="008B5B9A">
        <w:rPr>
          <w:rFonts w:asciiTheme="minorHAnsi" w:hAnsiTheme="minorHAnsi"/>
          <w:sz w:val="22"/>
          <w:szCs w:val="22"/>
        </w:rPr>
        <w:t xml:space="preserve"> and </w:t>
      </w:r>
      <w:r w:rsidRPr="00FE0045">
        <w:rPr>
          <w:rFonts w:asciiTheme="minorHAnsi" w:hAnsiTheme="minorHAnsi"/>
          <w:sz w:val="22"/>
          <w:szCs w:val="22"/>
        </w:rPr>
        <w:t>acceptance by the state</w:t>
      </w:r>
      <w:r w:rsidR="008B5B9A" w:rsidRPr="008B5B9A">
        <w:rPr>
          <w:rFonts w:asciiTheme="minorHAnsi" w:hAnsiTheme="minorHAnsi"/>
          <w:sz w:val="22"/>
          <w:szCs w:val="22"/>
        </w:rPr>
        <w:t xml:space="preserve"> </w:t>
      </w:r>
      <w:r w:rsidR="008B5B9A" w:rsidRPr="00FE0045">
        <w:rPr>
          <w:rFonts w:asciiTheme="minorHAnsi" w:hAnsiTheme="minorHAnsi"/>
          <w:sz w:val="22"/>
          <w:szCs w:val="22"/>
        </w:rPr>
        <w:t>water commission</w:t>
      </w:r>
      <w:r w:rsidRPr="00FE0045">
        <w:rPr>
          <w:rFonts w:asciiTheme="minorHAnsi" w:hAnsiTheme="minorHAnsi"/>
          <w:sz w:val="22"/>
          <w:szCs w:val="22"/>
        </w:rPr>
        <w:t xml:space="preserve">, the floodplain development permits are issued by the </w:t>
      </w:r>
      <w:r w:rsidR="008B5B9A">
        <w:rPr>
          <w:rFonts w:asciiTheme="minorHAnsi" w:hAnsiTheme="minorHAnsi"/>
          <w:sz w:val="22"/>
          <w:szCs w:val="22"/>
        </w:rPr>
        <w:t xml:space="preserve">local </w:t>
      </w:r>
      <w:r w:rsidRPr="00FE0045">
        <w:rPr>
          <w:rFonts w:asciiTheme="minorHAnsi" w:hAnsiTheme="minorHAnsi"/>
          <w:sz w:val="22"/>
          <w:szCs w:val="22"/>
        </w:rPr>
        <w:t>floodplain administrators</w:t>
      </w:r>
      <w:r w:rsidR="008B5B9A">
        <w:rPr>
          <w:rFonts w:asciiTheme="minorHAnsi" w:hAnsiTheme="minorHAnsi"/>
          <w:sz w:val="22"/>
          <w:szCs w:val="22"/>
        </w:rPr>
        <w:t xml:space="preserve"> for the cities of Bismarck and Mandan</w:t>
      </w:r>
      <w:r w:rsidRPr="00FE0045">
        <w:rPr>
          <w:rFonts w:asciiTheme="minorHAnsi" w:hAnsiTheme="minorHAnsi"/>
          <w:sz w:val="22"/>
          <w:szCs w:val="22"/>
        </w:rPr>
        <w:t>.</w:t>
      </w:r>
      <w:r w:rsidRPr="003D598D">
        <w:rPr>
          <w:rFonts w:asciiTheme="minorHAnsi" w:hAnsiTheme="minorHAnsi"/>
          <w:sz w:val="22"/>
        </w:rPr>
        <w:t xml:space="preserve"> </w:t>
      </w:r>
      <w:r w:rsidR="000847CE" w:rsidRPr="000847CE">
        <w:rPr>
          <w:rFonts w:asciiTheme="minorHAnsi" w:hAnsiTheme="minorHAnsi"/>
          <w:sz w:val="22"/>
          <w:szCs w:val="22"/>
        </w:rPr>
        <w:t xml:space="preserve">In addition, a Sovereign Lands Permit </w:t>
      </w:r>
      <w:r w:rsidR="009D60CD">
        <w:rPr>
          <w:rFonts w:asciiTheme="minorHAnsi" w:hAnsiTheme="minorHAnsi"/>
          <w:sz w:val="22"/>
          <w:szCs w:val="22"/>
        </w:rPr>
        <w:t xml:space="preserve">from </w:t>
      </w:r>
      <w:r w:rsidR="009D60CD" w:rsidRPr="000847CE">
        <w:rPr>
          <w:rFonts w:asciiTheme="minorHAnsi" w:hAnsiTheme="minorHAnsi"/>
          <w:sz w:val="22"/>
          <w:szCs w:val="22"/>
        </w:rPr>
        <w:t xml:space="preserve">the Office of the State Engineer </w:t>
      </w:r>
      <w:r w:rsidR="000847CE" w:rsidRPr="000847CE">
        <w:rPr>
          <w:rFonts w:asciiTheme="minorHAnsi" w:hAnsiTheme="minorHAnsi"/>
          <w:sz w:val="22"/>
          <w:szCs w:val="22"/>
        </w:rPr>
        <w:t xml:space="preserve">is required for any work completed below the Ordinary High Water </w:t>
      </w:r>
      <w:r w:rsidR="009D60CD">
        <w:rPr>
          <w:rFonts w:asciiTheme="minorHAnsi" w:hAnsiTheme="minorHAnsi"/>
          <w:sz w:val="22"/>
          <w:szCs w:val="22"/>
        </w:rPr>
        <w:t>M</w:t>
      </w:r>
      <w:r w:rsidR="000847CE" w:rsidRPr="000847CE">
        <w:rPr>
          <w:rFonts w:asciiTheme="minorHAnsi" w:hAnsiTheme="minorHAnsi"/>
          <w:sz w:val="22"/>
          <w:szCs w:val="22"/>
        </w:rPr>
        <w:t>ark</w:t>
      </w:r>
      <w:r w:rsidR="009D60CD">
        <w:rPr>
          <w:rFonts w:asciiTheme="minorHAnsi" w:hAnsiTheme="minorHAnsi"/>
          <w:sz w:val="22"/>
          <w:szCs w:val="22"/>
        </w:rPr>
        <w:t>.</w:t>
      </w:r>
      <w:r w:rsidR="000847CE" w:rsidRPr="000847CE">
        <w:rPr>
          <w:rFonts w:asciiTheme="minorHAnsi" w:hAnsiTheme="minorHAnsi"/>
          <w:sz w:val="22"/>
          <w:szCs w:val="22"/>
        </w:rPr>
        <w:t xml:space="preserve"> </w:t>
      </w:r>
      <w:r w:rsidR="009D60CD">
        <w:rPr>
          <w:rFonts w:asciiTheme="minorHAnsi" w:hAnsiTheme="minorHAnsi"/>
          <w:sz w:val="22"/>
          <w:szCs w:val="22"/>
        </w:rPr>
        <w:t>A</w:t>
      </w:r>
      <w:r w:rsidR="009D60CD" w:rsidRPr="000847CE">
        <w:rPr>
          <w:rFonts w:asciiTheme="minorHAnsi" w:hAnsiTheme="minorHAnsi"/>
          <w:sz w:val="22"/>
          <w:szCs w:val="22"/>
        </w:rPr>
        <w:t xml:space="preserve">ny ditch modifications </w:t>
      </w:r>
      <w:r w:rsidR="009D60CD">
        <w:rPr>
          <w:rFonts w:asciiTheme="minorHAnsi" w:hAnsiTheme="minorHAnsi"/>
          <w:sz w:val="22"/>
          <w:szCs w:val="22"/>
        </w:rPr>
        <w:t>require a</w:t>
      </w:r>
      <w:r w:rsidR="000847CE" w:rsidRPr="000847CE">
        <w:rPr>
          <w:rFonts w:asciiTheme="minorHAnsi" w:hAnsiTheme="minorHAnsi"/>
          <w:sz w:val="22"/>
          <w:szCs w:val="22"/>
        </w:rPr>
        <w:t xml:space="preserve"> N</w:t>
      </w:r>
      <w:r w:rsidR="009D60CD">
        <w:rPr>
          <w:rFonts w:asciiTheme="minorHAnsi" w:hAnsiTheme="minorHAnsi"/>
          <w:sz w:val="22"/>
          <w:szCs w:val="22"/>
        </w:rPr>
        <w:t xml:space="preserve">orth </w:t>
      </w:r>
      <w:r w:rsidR="000847CE" w:rsidRPr="000847CE">
        <w:rPr>
          <w:rFonts w:asciiTheme="minorHAnsi" w:hAnsiTheme="minorHAnsi"/>
          <w:sz w:val="22"/>
          <w:szCs w:val="22"/>
        </w:rPr>
        <w:t>D</w:t>
      </w:r>
      <w:r w:rsidR="009D60CD">
        <w:rPr>
          <w:rFonts w:asciiTheme="minorHAnsi" w:hAnsiTheme="minorHAnsi"/>
          <w:sz w:val="22"/>
          <w:szCs w:val="22"/>
        </w:rPr>
        <w:t>akota</w:t>
      </w:r>
      <w:r w:rsidR="000847CE" w:rsidRPr="000847CE">
        <w:rPr>
          <w:rFonts w:asciiTheme="minorHAnsi" w:hAnsiTheme="minorHAnsi"/>
          <w:sz w:val="22"/>
          <w:szCs w:val="22"/>
        </w:rPr>
        <w:t xml:space="preserve"> Surface Drain Application</w:t>
      </w:r>
      <w:r w:rsidR="009D60CD">
        <w:rPr>
          <w:rFonts w:asciiTheme="minorHAnsi" w:hAnsiTheme="minorHAnsi"/>
          <w:sz w:val="22"/>
          <w:szCs w:val="22"/>
        </w:rPr>
        <w:t>, also</w:t>
      </w:r>
      <w:r w:rsidR="000847CE" w:rsidRPr="000847CE">
        <w:rPr>
          <w:rFonts w:asciiTheme="minorHAnsi" w:hAnsiTheme="minorHAnsi"/>
          <w:sz w:val="22"/>
          <w:szCs w:val="22"/>
        </w:rPr>
        <w:t xml:space="preserve"> </w:t>
      </w:r>
      <w:r w:rsidR="009D60CD">
        <w:rPr>
          <w:rFonts w:asciiTheme="minorHAnsi" w:hAnsiTheme="minorHAnsi"/>
          <w:sz w:val="22"/>
          <w:szCs w:val="22"/>
        </w:rPr>
        <w:t xml:space="preserve">from </w:t>
      </w:r>
      <w:r w:rsidR="009D60CD" w:rsidRPr="000847CE">
        <w:rPr>
          <w:rFonts w:asciiTheme="minorHAnsi" w:hAnsiTheme="minorHAnsi"/>
          <w:sz w:val="22"/>
          <w:szCs w:val="22"/>
        </w:rPr>
        <w:t>the Office of the State Engineer</w:t>
      </w:r>
      <w:r w:rsidR="000847CE" w:rsidRPr="000847CE">
        <w:rPr>
          <w:rFonts w:asciiTheme="minorHAnsi" w:hAnsiTheme="minorHAnsi"/>
          <w:sz w:val="22"/>
          <w:szCs w:val="22"/>
        </w:rPr>
        <w:t>. </w:t>
      </w:r>
      <w:r w:rsidR="009D60CD">
        <w:rPr>
          <w:rFonts w:asciiTheme="minorHAnsi" w:hAnsiTheme="minorHAnsi"/>
          <w:sz w:val="22"/>
          <w:szCs w:val="22"/>
        </w:rPr>
        <w:t>Local c</w:t>
      </w:r>
      <w:r w:rsidR="000847CE" w:rsidRPr="000847CE">
        <w:rPr>
          <w:rFonts w:asciiTheme="minorHAnsi" w:hAnsiTheme="minorHAnsi"/>
          <w:sz w:val="22"/>
          <w:szCs w:val="22"/>
        </w:rPr>
        <w:t>ity permits</w:t>
      </w:r>
      <w:r w:rsidR="00527351">
        <w:rPr>
          <w:rFonts w:asciiTheme="minorHAnsi" w:hAnsiTheme="minorHAnsi"/>
          <w:sz w:val="22"/>
          <w:szCs w:val="22"/>
        </w:rPr>
        <w:t xml:space="preserve"> or other permissions</w:t>
      </w:r>
      <w:r w:rsidR="000847CE" w:rsidRPr="000847CE">
        <w:rPr>
          <w:rFonts w:asciiTheme="minorHAnsi" w:hAnsiTheme="minorHAnsi"/>
          <w:sz w:val="22"/>
          <w:szCs w:val="22"/>
        </w:rPr>
        <w:t xml:space="preserve"> may also be required</w:t>
      </w:r>
      <w:r w:rsidR="009D60CD">
        <w:rPr>
          <w:rFonts w:asciiTheme="minorHAnsi" w:hAnsiTheme="minorHAnsi"/>
          <w:sz w:val="22"/>
          <w:szCs w:val="22"/>
        </w:rPr>
        <w:t>,</w:t>
      </w:r>
      <w:r w:rsidR="000847CE" w:rsidRPr="000847CE">
        <w:rPr>
          <w:rFonts w:asciiTheme="minorHAnsi" w:hAnsiTheme="minorHAnsi"/>
          <w:sz w:val="22"/>
          <w:szCs w:val="22"/>
        </w:rPr>
        <w:t xml:space="preserve"> depending on the </w:t>
      </w:r>
      <w:r w:rsidR="009D60CD">
        <w:rPr>
          <w:rFonts w:asciiTheme="minorHAnsi" w:hAnsiTheme="minorHAnsi"/>
          <w:sz w:val="22"/>
          <w:szCs w:val="22"/>
        </w:rPr>
        <w:t>type and extent</w:t>
      </w:r>
      <w:r w:rsidR="000847CE" w:rsidRPr="000847CE">
        <w:rPr>
          <w:rFonts w:asciiTheme="minorHAnsi" w:hAnsiTheme="minorHAnsi"/>
          <w:sz w:val="22"/>
          <w:szCs w:val="22"/>
        </w:rPr>
        <w:t xml:space="preserve"> of mitigation considered.</w:t>
      </w:r>
    </w:p>
    <w:p w14:paraId="5FC96814" w14:textId="310825D0" w:rsidR="009D60CD" w:rsidRPr="009D60CD" w:rsidRDefault="005138A1" w:rsidP="00A25D87">
      <w:pPr>
        <w:pStyle w:val="BodyText"/>
        <w:numPr>
          <w:ilvl w:val="1"/>
          <w:numId w:val="23"/>
        </w:numPr>
        <w:spacing w:after="120"/>
        <w:rPr>
          <w:rFonts w:asciiTheme="minorHAnsi" w:hAnsiTheme="minorHAnsi"/>
          <w:sz w:val="22"/>
        </w:rPr>
      </w:pPr>
      <w:r>
        <w:rPr>
          <w:rFonts w:asciiTheme="minorHAnsi" w:hAnsiTheme="minorHAnsi"/>
          <w:sz w:val="22"/>
          <w:szCs w:val="22"/>
        </w:rPr>
        <w:t>The</w:t>
      </w:r>
      <w:r w:rsidRPr="00FE0045">
        <w:rPr>
          <w:rFonts w:asciiTheme="minorHAnsi" w:hAnsiTheme="minorHAnsi"/>
          <w:sz w:val="22"/>
          <w:szCs w:val="22"/>
        </w:rPr>
        <w:t xml:space="preserve"> interested parties </w:t>
      </w:r>
      <w:r>
        <w:rPr>
          <w:rFonts w:asciiTheme="minorHAnsi" w:hAnsiTheme="minorHAnsi"/>
          <w:sz w:val="22"/>
          <w:szCs w:val="22"/>
        </w:rPr>
        <w:t>will submit t</w:t>
      </w:r>
      <w:r w:rsidRPr="00FE0045">
        <w:rPr>
          <w:rFonts w:asciiTheme="minorHAnsi" w:hAnsiTheme="minorHAnsi"/>
          <w:sz w:val="22"/>
          <w:szCs w:val="22"/>
        </w:rPr>
        <w:t>h</w:t>
      </w:r>
      <w:r w:rsidR="00E933C9">
        <w:rPr>
          <w:rFonts w:asciiTheme="minorHAnsi" w:hAnsiTheme="minorHAnsi"/>
          <w:sz w:val="22"/>
          <w:szCs w:val="22"/>
        </w:rPr>
        <w:t>e flood plain model</w:t>
      </w:r>
      <w:r w:rsidRPr="00FE0045">
        <w:rPr>
          <w:rFonts w:asciiTheme="minorHAnsi" w:hAnsiTheme="minorHAnsi"/>
          <w:sz w:val="22"/>
          <w:szCs w:val="22"/>
        </w:rPr>
        <w:t xml:space="preserve"> evaluation </w:t>
      </w:r>
      <w:r>
        <w:rPr>
          <w:rFonts w:asciiTheme="minorHAnsi" w:hAnsiTheme="minorHAnsi"/>
          <w:sz w:val="22"/>
          <w:szCs w:val="22"/>
        </w:rPr>
        <w:t xml:space="preserve">to FEMA and/or the local floodplain administrators for the cities of Bismarck and Mandan for certification </w:t>
      </w:r>
      <w:r w:rsidRPr="002A5AEA">
        <w:rPr>
          <w:rFonts w:asciiTheme="minorHAnsi" w:hAnsiTheme="minorHAnsi"/>
          <w:sz w:val="22"/>
          <w:szCs w:val="22"/>
        </w:rPr>
        <w:t>60 days prior to the USCG publishing the draft environmental impact statement,</w:t>
      </w:r>
      <w:r>
        <w:rPr>
          <w:rFonts w:asciiTheme="minorHAnsi" w:hAnsiTheme="minorHAnsi"/>
          <w:sz w:val="22"/>
          <w:szCs w:val="22"/>
        </w:rPr>
        <w:t xml:space="preserve"> and will simultaneously notify the USCG of said submission and provide submitted materials to the USCG.</w:t>
      </w:r>
      <w:r w:rsidR="00CE6310">
        <w:rPr>
          <w:rFonts w:asciiTheme="minorHAnsi" w:hAnsiTheme="minorHAnsi"/>
          <w:sz w:val="22"/>
          <w:szCs w:val="22"/>
        </w:rPr>
        <w:t xml:space="preserve"> </w:t>
      </w:r>
      <w:r w:rsidR="00166AFE">
        <w:rPr>
          <w:rFonts w:asciiTheme="minorHAnsi" w:hAnsiTheme="minorHAnsi"/>
          <w:sz w:val="22"/>
          <w:szCs w:val="22"/>
        </w:rPr>
        <w:t>Explanation of such alternative(s) and its</w:t>
      </w:r>
      <w:r w:rsidR="007551D7">
        <w:rPr>
          <w:rFonts w:asciiTheme="minorHAnsi" w:hAnsiTheme="minorHAnsi"/>
          <w:sz w:val="22"/>
          <w:szCs w:val="22"/>
        </w:rPr>
        <w:t xml:space="preserve"> mitigation measures</w:t>
      </w:r>
      <w:r w:rsidR="001224D7">
        <w:rPr>
          <w:rFonts w:asciiTheme="minorHAnsi" w:hAnsiTheme="minorHAnsi"/>
          <w:sz w:val="22"/>
          <w:szCs w:val="22"/>
        </w:rPr>
        <w:t xml:space="preserve">, </w:t>
      </w:r>
      <w:r w:rsidR="001224D7" w:rsidRPr="00ED795C">
        <w:rPr>
          <w:rFonts w:asciiTheme="minorHAnsi" w:hAnsiTheme="minorHAnsi"/>
          <w:sz w:val="22"/>
          <w:szCs w:val="22"/>
        </w:rPr>
        <w:t>including identification and evaluation of environmental impacts of such mitigation measures,</w:t>
      </w:r>
      <w:r w:rsidR="007551D7" w:rsidRPr="00ED795C">
        <w:rPr>
          <w:rFonts w:asciiTheme="minorHAnsi" w:hAnsiTheme="minorHAnsi"/>
          <w:sz w:val="22"/>
          <w:szCs w:val="22"/>
        </w:rPr>
        <w:t xml:space="preserve"> must be </w:t>
      </w:r>
      <w:r w:rsidR="008C46A2" w:rsidRPr="00ED795C">
        <w:rPr>
          <w:rFonts w:asciiTheme="minorHAnsi" w:hAnsiTheme="minorHAnsi"/>
          <w:sz w:val="22"/>
        </w:rPr>
        <w:t>submit</w:t>
      </w:r>
      <w:r w:rsidR="007551D7" w:rsidRPr="00ED795C">
        <w:rPr>
          <w:rFonts w:asciiTheme="minorHAnsi" w:hAnsiTheme="minorHAnsi"/>
          <w:sz w:val="22"/>
        </w:rPr>
        <w:t xml:space="preserve">ted </w:t>
      </w:r>
      <w:r w:rsidR="008C46A2" w:rsidRPr="00ED795C">
        <w:rPr>
          <w:rFonts w:asciiTheme="minorHAnsi" w:hAnsiTheme="minorHAnsi"/>
          <w:sz w:val="22"/>
        </w:rPr>
        <w:t xml:space="preserve">to the USCG </w:t>
      </w:r>
      <w:r w:rsidR="007551D7" w:rsidRPr="00ED795C">
        <w:rPr>
          <w:rFonts w:asciiTheme="minorHAnsi" w:hAnsiTheme="minorHAnsi"/>
          <w:sz w:val="22"/>
          <w:szCs w:val="22"/>
        </w:rPr>
        <w:t xml:space="preserve">at least </w:t>
      </w:r>
      <w:r w:rsidR="00111D4B">
        <w:rPr>
          <w:rFonts w:asciiTheme="minorHAnsi" w:hAnsiTheme="minorHAnsi"/>
          <w:sz w:val="22"/>
          <w:szCs w:val="22"/>
        </w:rPr>
        <w:t>6</w:t>
      </w:r>
      <w:r w:rsidR="001224D7" w:rsidRPr="00ED795C">
        <w:rPr>
          <w:rFonts w:asciiTheme="minorHAnsi" w:hAnsiTheme="minorHAnsi"/>
          <w:sz w:val="22"/>
          <w:szCs w:val="22"/>
        </w:rPr>
        <w:t>0 days</w:t>
      </w:r>
      <w:r w:rsidR="007551D7" w:rsidRPr="00ED795C">
        <w:rPr>
          <w:rFonts w:asciiTheme="minorHAnsi" w:hAnsiTheme="minorHAnsi"/>
          <w:sz w:val="22"/>
          <w:szCs w:val="22"/>
        </w:rPr>
        <w:t xml:space="preserve"> prior to the USCG publishing the draft environmental impact statement for public comment.</w:t>
      </w:r>
      <w:r w:rsidR="007551D7">
        <w:rPr>
          <w:rFonts w:asciiTheme="minorHAnsi" w:hAnsiTheme="minorHAnsi"/>
          <w:sz w:val="22"/>
          <w:szCs w:val="22"/>
        </w:rPr>
        <w:t xml:space="preserve"> </w:t>
      </w:r>
      <w:r w:rsidR="00067115">
        <w:rPr>
          <w:rFonts w:asciiTheme="minorHAnsi" w:hAnsiTheme="minorHAnsi"/>
          <w:sz w:val="22"/>
          <w:szCs w:val="22"/>
        </w:rPr>
        <w:t>The interested parties will keep the USCG informed of the status of the evaluation throughout the floodplain review process, including but not limited to copying the USCG on all correspondence with FEMA and the local floodplain administrators.</w:t>
      </w:r>
    </w:p>
    <w:p w14:paraId="1382E006" w14:textId="44C1FA66" w:rsidR="00EA3565" w:rsidRDefault="00166AFE" w:rsidP="00A25D87">
      <w:pPr>
        <w:pStyle w:val="BodyText"/>
        <w:numPr>
          <w:ilvl w:val="1"/>
          <w:numId w:val="23"/>
        </w:numPr>
        <w:spacing w:after="120"/>
        <w:rPr>
          <w:rFonts w:asciiTheme="minorHAnsi" w:hAnsiTheme="minorHAnsi"/>
          <w:sz w:val="22"/>
        </w:rPr>
      </w:pPr>
      <w:r>
        <w:rPr>
          <w:rFonts w:asciiTheme="minorHAnsi" w:hAnsiTheme="minorHAnsi"/>
          <w:sz w:val="22"/>
          <w:szCs w:val="22"/>
        </w:rPr>
        <w:t xml:space="preserve">The USCG will then analyze this alternative(s) and its potential impacts on the environment and include it </w:t>
      </w:r>
      <w:r w:rsidR="008C46A2" w:rsidRPr="003D598D">
        <w:rPr>
          <w:rFonts w:asciiTheme="minorHAnsi" w:hAnsiTheme="minorHAnsi"/>
          <w:sz w:val="22"/>
        </w:rPr>
        <w:t xml:space="preserve">in the </w:t>
      </w:r>
      <w:r w:rsidR="008C46A2" w:rsidRPr="003D598D">
        <w:rPr>
          <w:rFonts w:asciiTheme="minorHAnsi" w:hAnsiTheme="minorHAnsi"/>
          <w:sz w:val="22"/>
          <w:szCs w:val="22"/>
        </w:rPr>
        <w:t xml:space="preserve">draft environmental </w:t>
      </w:r>
      <w:r w:rsidR="007551D7">
        <w:rPr>
          <w:rFonts w:asciiTheme="minorHAnsi" w:hAnsiTheme="minorHAnsi"/>
          <w:sz w:val="22"/>
        </w:rPr>
        <w:t>impact statement</w:t>
      </w:r>
      <w:r>
        <w:rPr>
          <w:rFonts w:asciiTheme="minorHAnsi" w:hAnsiTheme="minorHAnsi"/>
          <w:sz w:val="22"/>
        </w:rPr>
        <w:t xml:space="preserve"> for public comment</w:t>
      </w:r>
      <w:r w:rsidR="008C46A2" w:rsidRPr="003D598D">
        <w:rPr>
          <w:rFonts w:asciiTheme="minorHAnsi" w:hAnsiTheme="minorHAnsi"/>
          <w:sz w:val="22"/>
        </w:rPr>
        <w:t>.</w:t>
      </w:r>
      <w:bookmarkEnd w:id="15"/>
    </w:p>
    <w:p w14:paraId="39816261" w14:textId="216EF72E" w:rsidR="00BB0E97" w:rsidRPr="007C5B2C" w:rsidRDefault="007C5B2C" w:rsidP="00A25D87">
      <w:pPr>
        <w:pStyle w:val="BodyText"/>
        <w:numPr>
          <w:ilvl w:val="1"/>
          <w:numId w:val="23"/>
        </w:numPr>
        <w:spacing w:after="120"/>
        <w:rPr>
          <w:rFonts w:asciiTheme="minorHAnsi" w:hAnsiTheme="minorHAnsi"/>
          <w:sz w:val="22"/>
        </w:rPr>
      </w:pPr>
      <w:r>
        <w:rPr>
          <w:rFonts w:asciiTheme="minorHAnsi" w:hAnsiTheme="minorHAnsi"/>
          <w:sz w:val="22"/>
          <w:szCs w:val="22"/>
        </w:rPr>
        <w:t xml:space="preserve">The interested party must submit </w:t>
      </w:r>
      <w:r w:rsidR="007854EA">
        <w:rPr>
          <w:rFonts w:asciiTheme="minorHAnsi" w:hAnsiTheme="minorHAnsi"/>
          <w:sz w:val="22"/>
          <w:szCs w:val="22"/>
        </w:rPr>
        <w:t>FEMA’s</w:t>
      </w:r>
      <w:r w:rsidR="00BB0E97">
        <w:rPr>
          <w:rFonts w:asciiTheme="minorHAnsi" w:hAnsiTheme="minorHAnsi"/>
          <w:sz w:val="22"/>
          <w:szCs w:val="22"/>
        </w:rPr>
        <w:t xml:space="preserve"> </w:t>
      </w:r>
      <w:r w:rsidR="007854EA">
        <w:rPr>
          <w:rFonts w:asciiTheme="minorHAnsi" w:hAnsiTheme="minorHAnsi"/>
          <w:sz w:val="22"/>
          <w:szCs w:val="22"/>
        </w:rPr>
        <w:t xml:space="preserve">CLOMR acceptance and the </w:t>
      </w:r>
      <w:r w:rsidR="007854EA" w:rsidRPr="00FE0045">
        <w:rPr>
          <w:rFonts w:asciiTheme="minorHAnsi" w:hAnsiTheme="minorHAnsi"/>
          <w:sz w:val="22"/>
          <w:szCs w:val="22"/>
        </w:rPr>
        <w:t>state water commission</w:t>
      </w:r>
      <w:r w:rsidR="007854EA">
        <w:rPr>
          <w:rFonts w:asciiTheme="minorHAnsi" w:hAnsiTheme="minorHAnsi"/>
          <w:sz w:val="22"/>
          <w:szCs w:val="22"/>
        </w:rPr>
        <w:t xml:space="preserve">’s approval for the alternative </w:t>
      </w:r>
      <w:r w:rsidR="00BB0E97" w:rsidRPr="00FE0045">
        <w:rPr>
          <w:rFonts w:asciiTheme="minorHAnsi" w:hAnsiTheme="minorHAnsi"/>
          <w:sz w:val="22"/>
          <w:szCs w:val="22"/>
        </w:rPr>
        <w:t xml:space="preserve">to the USCG </w:t>
      </w:r>
      <w:r w:rsidR="00BB0E97" w:rsidRPr="00BF4C02">
        <w:rPr>
          <w:rFonts w:asciiTheme="minorHAnsi" w:hAnsiTheme="minorHAnsi"/>
          <w:sz w:val="22"/>
          <w:szCs w:val="22"/>
        </w:rPr>
        <w:t xml:space="preserve">at least </w:t>
      </w:r>
      <w:r w:rsidR="00BF4C02">
        <w:rPr>
          <w:rFonts w:asciiTheme="minorHAnsi" w:hAnsiTheme="minorHAnsi"/>
          <w:sz w:val="22"/>
          <w:szCs w:val="22"/>
        </w:rPr>
        <w:t>3</w:t>
      </w:r>
      <w:r w:rsidR="00BB0E97" w:rsidRPr="00BF4C02">
        <w:rPr>
          <w:rFonts w:asciiTheme="minorHAnsi" w:hAnsiTheme="minorHAnsi"/>
          <w:sz w:val="22"/>
          <w:szCs w:val="22"/>
        </w:rPr>
        <w:t xml:space="preserve">0 days prior to the USCG </w:t>
      </w:r>
      <w:r w:rsidR="00BF4C02">
        <w:rPr>
          <w:rFonts w:asciiTheme="minorHAnsi" w:hAnsiTheme="minorHAnsi"/>
          <w:sz w:val="22"/>
          <w:szCs w:val="22"/>
        </w:rPr>
        <w:t xml:space="preserve">issuing the Record of Decision for the </w:t>
      </w:r>
      <w:r w:rsidR="00BB0E97" w:rsidRPr="00BF4C02">
        <w:rPr>
          <w:rFonts w:asciiTheme="minorHAnsi" w:hAnsiTheme="minorHAnsi"/>
          <w:sz w:val="22"/>
          <w:szCs w:val="22"/>
        </w:rPr>
        <w:t>environmental impact statement</w:t>
      </w:r>
      <w:r w:rsidR="00BB0E97" w:rsidRPr="007C5B2C">
        <w:rPr>
          <w:rFonts w:asciiTheme="minorHAnsi" w:hAnsiTheme="minorHAnsi"/>
          <w:sz w:val="22"/>
          <w:szCs w:val="22"/>
        </w:rPr>
        <w:t>.</w:t>
      </w:r>
      <w:r w:rsidR="00B63C52">
        <w:rPr>
          <w:rFonts w:asciiTheme="minorHAnsi" w:hAnsiTheme="minorHAnsi"/>
          <w:sz w:val="22"/>
          <w:szCs w:val="22"/>
        </w:rPr>
        <w:t xml:space="preserve"> </w:t>
      </w:r>
      <w:r w:rsidR="000654FC">
        <w:rPr>
          <w:rFonts w:asciiTheme="minorHAnsi" w:hAnsiTheme="minorHAnsi"/>
          <w:sz w:val="22"/>
          <w:szCs w:val="22"/>
        </w:rPr>
        <w:t>See also a</w:t>
      </w:r>
      <w:r w:rsidR="00B63C52">
        <w:rPr>
          <w:rFonts w:asciiTheme="minorHAnsi" w:hAnsiTheme="minorHAnsi"/>
          <w:sz w:val="22"/>
          <w:szCs w:val="22"/>
        </w:rPr>
        <w:t xml:space="preserve">pprovals </w:t>
      </w:r>
      <w:r w:rsidR="00C74609">
        <w:rPr>
          <w:rFonts w:asciiTheme="minorHAnsi" w:hAnsiTheme="minorHAnsi"/>
          <w:sz w:val="22"/>
          <w:szCs w:val="22"/>
        </w:rPr>
        <w:t xml:space="preserve">regarding floodplain rise </w:t>
      </w:r>
      <w:r w:rsidR="00B63C52">
        <w:rPr>
          <w:rFonts w:asciiTheme="minorHAnsi" w:hAnsiTheme="minorHAnsi"/>
          <w:sz w:val="22"/>
          <w:szCs w:val="22"/>
        </w:rPr>
        <w:t>described in Stipulation V.B.</w:t>
      </w:r>
      <w:r w:rsidR="00C74609">
        <w:rPr>
          <w:rFonts w:asciiTheme="minorHAnsi" w:hAnsiTheme="minorHAnsi"/>
          <w:sz w:val="22"/>
          <w:szCs w:val="22"/>
        </w:rPr>
        <w:t xml:space="preserve"> under Public Private Partnership responsibilities.</w:t>
      </w:r>
    </w:p>
    <w:p w14:paraId="31D5AB1B" w14:textId="7A5947D2" w:rsidR="002A63E4" w:rsidRPr="007F6FF4" w:rsidRDefault="002A63E4" w:rsidP="00C03666">
      <w:pPr>
        <w:pStyle w:val="BodyText"/>
        <w:numPr>
          <w:ilvl w:val="0"/>
          <w:numId w:val="51"/>
        </w:numPr>
        <w:spacing w:after="120"/>
        <w:rPr>
          <w:rFonts w:asciiTheme="minorHAnsi" w:hAnsiTheme="minorHAnsi"/>
          <w:b/>
          <w:sz w:val="22"/>
          <w:szCs w:val="22"/>
        </w:rPr>
      </w:pPr>
      <w:r w:rsidRPr="007F6FF4">
        <w:rPr>
          <w:rFonts w:asciiTheme="minorHAnsi" w:hAnsiTheme="minorHAnsi"/>
          <w:b/>
          <w:sz w:val="22"/>
          <w:szCs w:val="22"/>
        </w:rPr>
        <w:t>RETAIN EXISTING BRIDGE</w:t>
      </w:r>
    </w:p>
    <w:p w14:paraId="4BC39E92" w14:textId="40069095" w:rsidR="0012131E" w:rsidRPr="0012131E" w:rsidRDefault="0012131E" w:rsidP="002A63E4">
      <w:pPr>
        <w:pStyle w:val="BodyText"/>
        <w:spacing w:after="120"/>
        <w:ind w:left="778"/>
        <w:rPr>
          <w:rFonts w:asciiTheme="minorHAnsi" w:hAnsiTheme="minorHAnsi"/>
          <w:b/>
          <w:sz w:val="22"/>
          <w:szCs w:val="22"/>
        </w:rPr>
      </w:pPr>
      <w:r w:rsidRPr="004268F6">
        <w:rPr>
          <w:rFonts w:asciiTheme="minorHAnsi" w:hAnsiTheme="minorHAnsi"/>
          <w:sz w:val="22"/>
          <w:szCs w:val="22"/>
        </w:rPr>
        <w:t xml:space="preserve">If the USCG determines that </w:t>
      </w:r>
      <w:r w:rsidRPr="004268F6">
        <w:rPr>
          <w:rFonts w:asciiTheme="minorHAnsi" w:hAnsiTheme="minorHAnsi" w:cstheme="minorHAnsi"/>
          <w:sz w:val="22"/>
          <w:szCs w:val="22"/>
        </w:rPr>
        <w:t xml:space="preserve">retaining the existing </w:t>
      </w:r>
      <w:r w:rsidR="003F736E">
        <w:rPr>
          <w:rFonts w:asciiTheme="minorHAnsi" w:hAnsiTheme="minorHAnsi" w:cstheme="minorHAnsi"/>
          <w:sz w:val="22"/>
          <w:szCs w:val="22"/>
        </w:rPr>
        <w:t>Bismarck B</w:t>
      </w:r>
      <w:r w:rsidRPr="004268F6">
        <w:rPr>
          <w:rFonts w:asciiTheme="minorHAnsi" w:hAnsiTheme="minorHAnsi" w:cstheme="minorHAnsi"/>
          <w:sz w:val="22"/>
          <w:szCs w:val="22"/>
        </w:rPr>
        <w:t xml:space="preserve">ridge and constructing a new adjacent bridge is feasible and reasonable, </w:t>
      </w:r>
      <w:r w:rsidRPr="004A227A">
        <w:rPr>
          <w:rStyle w:val="CommentReference"/>
          <w:rFonts w:asciiTheme="minorHAnsi" w:hAnsiTheme="minorHAnsi"/>
          <w:sz w:val="22"/>
          <w:szCs w:val="22"/>
        </w:rPr>
        <w:t>t</w:t>
      </w:r>
      <w:r w:rsidRPr="004268F6">
        <w:rPr>
          <w:rFonts w:asciiTheme="minorHAnsi" w:hAnsiTheme="minorHAnsi"/>
          <w:sz w:val="22"/>
          <w:szCs w:val="22"/>
        </w:rPr>
        <w:t>hen</w:t>
      </w:r>
      <w:r>
        <w:rPr>
          <w:rFonts w:asciiTheme="minorHAnsi" w:hAnsiTheme="minorHAnsi"/>
          <w:sz w:val="22"/>
          <w:szCs w:val="22"/>
        </w:rPr>
        <w:t xml:space="preserve"> the following actions will be implemented.</w:t>
      </w:r>
    </w:p>
    <w:p w14:paraId="3E51F6EE" w14:textId="05693264" w:rsidR="003F736E" w:rsidRPr="008D1A47" w:rsidRDefault="00A6591B" w:rsidP="00067115">
      <w:pPr>
        <w:pStyle w:val="BodyText"/>
        <w:numPr>
          <w:ilvl w:val="1"/>
          <w:numId w:val="51"/>
        </w:numPr>
        <w:spacing w:after="120"/>
        <w:rPr>
          <w:rFonts w:asciiTheme="minorHAnsi" w:hAnsiTheme="minorHAnsi"/>
          <w:b/>
          <w:sz w:val="22"/>
          <w:szCs w:val="22"/>
        </w:rPr>
      </w:pPr>
      <w:r w:rsidRPr="00067115">
        <w:rPr>
          <w:rFonts w:asciiTheme="minorHAnsi" w:hAnsiTheme="minorHAnsi"/>
          <w:sz w:val="22"/>
          <w:szCs w:val="22"/>
        </w:rPr>
        <w:t>Effects to historic properties, including how the new bridge will visually affect the existing bridge</w:t>
      </w:r>
      <w:r w:rsidR="00F13F00" w:rsidRPr="007868B4">
        <w:rPr>
          <w:rFonts w:asciiTheme="minorHAnsi" w:hAnsiTheme="minorHAnsi"/>
          <w:sz w:val="22"/>
          <w:szCs w:val="22"/>
        </w:rPr>
        <w:t xml:space="preserve"> and </w:t>
      </w:r>
      <w:r w:rsidR="00542EE3" w:rsidRPr="007868B4">
        <w:rPr>
          <w:rFonts w:asciiTheme="minorHAnsi" w:hAnsiTheme="minorHAnsi"/>
          <w:sz w:val="22"/>
          <w:szCs w:val="22"/>
        </w:rPr>
        <w:t>any</w:t>
      </w:r>
      <w:r w:rsidR="00F13F00" w:rsidRPr="007868B4">
        <w:rPr>
          <w:rFonts w:asciiTheme="minorHAnsi" w:hAnsiTheme="minorHAnsi"/>
          <w:sz w:val="22"/>
          <w:szCs w:val="22"/>
        </w:rPr>
        <w:t xml:space="preserve"> surrounding historic properties within the visual APE</w:t>
      </w:r>
      <w:r w:rsidRPr="007868B4">
        <w:rPr>
          <w:rFonts w:asciiTheme="minorHAnsi" w:hAnsiTheme="minorHAnsi"/>
          <w:sz w:val="22"/>
          <w:szCs w:val="22"/>
        </w:rPr>
        <w:t xml:space="preserve">, will be addressed in the </w:t>
      </w:r>
      <w:r w:rsidR="00CE2C33" w:rsidRPr="009E24E2">
        <w:rPr>
          <w:rFonts w:asciiTheme="minorHAnsi" w:hAnsiTheme="minorHAnsi"/>
          <w:sz w:val="22"/>
          <w:szCs w:val="22"/>
        </w:rPr>
        <w:t xml:space="preserve">MOA </w:t>
      </w:r>
      <w:r w:rsidRPr="009E24E2">
        <w:rPr>
          <w:rFonts w:asciiTheme="minorHAnsi" w:hAnsiTheme="minorHAnsi"/>
          <w:sz w:val="22"/>
          <w:szCs w:val="22"/>
        </w:rPr>
        <w:t xml:space="preserve">(see Stipulation </w:t>
      </w:r>
      <w:r w:rsidR="00542EE3" w:rsidRPr="003A3E47">
        <w:rPr>
          <w:rFonts w:asciiTheme="minorHAnsi" w:hAnsiTheme="minorHAnsi"/>
          <w:sz w:val="22"/>
          <w:szCs w:val="22"/>
        </w:rPr>
        <w:t>V</w:t>
      </w:r>
      <w:r w:rsidR="00810E58" w:rsidRPr="003A3E47">
        <w:rPr>
          <w:rFonts w:asciiTheme="minorHAnsi" w:hAnsiTheme="minorHAnsi"/>
          <w:sz w:val="22"/>
          <w:szCs w:val="22"/>
        </w:rPr>
        <w:t>I</w:t>
      </w:r>
      <w:r w:rsidR="00CE2C33" w:rsidRPr="003A3E47">
        <w:rPr>
          <w:rFonts w:asciiTheme="minorHAnsi" w:hAnsiTheme="minorHAnsi"/>
          <w:sz w:val="22"/>
          <w:szCs w:val="22"/>
        </w:rPr>
        <w:t>II</w:t>
      </w:r>
      <w:r w:rsidR="00542EE3" w:rsidRPr="003A3E47">
        <w:rPr>
          <w:rFonts w:asciiTheme="minorHAnsi" w:hAnsiTheme="minorHAnsi"/>
          <w:sz w:val="22"/>
          <w:szCs w:val="22"/>
        </w:rPr>
        <w:t>.</w:t>
      </w:r>
      <w:r w:rsidR="00CE2C33" w:rsidRPr="008D1A47">
        <w:rPr>
          <w:rFonts w:asciiTheme="minorHAnsi" w:hAnsiTheme="minorHAnsi"/>
          <w:sz w:val="22"/>
          <w:szCs w:val="22"/>
        </w:rPr>
        <w:t>C</w:t>
      </w:r>
      <w:r w:rsidR="00542EE3" w:rsidRPr="008D1A47">
        <w:rPr>
          <w:rFonts w:asciiTheme="minorHAnsi" w:hAnsiTheme="minorHAnsi"/>
          <w:sz w:val="22"/>
          <w:szCs w:val="22"/>
        </w:rPr>
        <w:t>.</w:t>
      </w:r>
      <w:r w:rsidRPr="008D1A47">
        <w:rPr>
          <w:rFonts w:asciiTheme="minorHAnsi" w:hAnsiTheme="minorHAnsi"/>
          <w:sz w:val="22"/>
          <w:szCs w:val="22"/>
        </w:rPr>
        <w:t>).</w:t>
      </w:r>
    </w:p>
    <w:p w14:paraId="4EEBBF25" w14:textId="78E95DF2" w:rsidR="00962328" w:rsidRPr="00962328" w:rsidRDefault="00BF146B" w:rsidP="00C03666">
      <w:pPr>
        <w:pStyle w:val="BodyText"/>
        <w:numPr>
          <w:ilvl w:val="1"/>
          <w:numId w:val="51"/>
        </w:numPr>
        <w:spacing w:after="120"/>
        <w:rPr>
          <w:rFonts w:asciiTheme="minorHAnsi" w:hAnsiTheme="minorHAnsi"/>
          <w:b/>
          <w:sz w:val="22"/>
          <w:szCs w:val="22"/>
        </w:rPr>
      </w:pPr>
      <w:r>
        <w:rPr>
          <w:rFonts w:asciiTheme="minorHAnsi" w:hAnsiTheme="minorHAnsi"/>
          <w:sz w:val="22"/>
          <w:szCs w:val="22"/>
        </w:rPr>
        <w:t>T</w:t>
      </w:r>
      <w:r w:rsidR="004268F6">
        <w:rPr>
          <w:rFonts w:asciiTheme="minorHAnsi" w:hAnsiTheme="minorHAnsi"/>
          <w:sz w:val="22"/>
          <w:szCs w:val="22"/>
        </w:rPr>
        <w:t>he actions in the</w:t>
      </w:r>
      <w:r w:rsidR="00453866">
        <w:rPr>
          <w:rFonts w:asciiTheme="minorHAnsi" w:hAnsiTheme="minorHAnsi"/>
          <w:sz w:val="22"/>
          <w:szCs w:val="22"/>
        </w:rPr>
        <w:t xml:space="preserve"> following</w:t>
      </w:r>
      <w:r w:rsidR="004268F6">
        <w:rPr>
          <w:rFonts w:asciiTheme="minorHAnsi" w:hAnsiTheme="minorHAnsi"/>
          <w:sz w:val="22"/>
          <w:szCs w:val="22"/>
        </w:rPr>
        <w:t xml:space="preserve"> table</w:t>
      </w:r>
      <w:r w:rsidR="005472DB" w:rsidRPr="0055156F">
        <w:rPr>
          <w:rFonts w:asciiTheme="minorHAnsi" w:hAnsiTheme="minorHAnsi"/>
          <w:sz w:val="22"/>
          <w:szCs w:val="22"/>
        </w:rPr>
        <w:t xml:space="preserve"> </w:t>
      </w:r>
      <w:r w:rsidR="000F080C" w:rsidRPr="0055156F">
        <w:rPr>
          <w:rFonts w:asciiTheme="minorHAnsi" w:hAnsiTheme="minorHAnsi"/>
          <w:sz w:val="22"/>
          <w:szCs w:val="22"/>
        </w:rPr>
        <w:t xml:space="preserve">must </w:t>
      </w:r>
      <w:r w:rsidR="004268F6">
        <w:rPr>
          <w:rFonts w:asciiTheme="minorHAnsi" w:hAnsiTheme="minorHAnsi"/>
          <w:sz w:val="22"/>
          <w:szCs w:val="22"/>
        </w:rPr>
        <w:t xml:space="preserve">be </w:t>
      </w:r>
      <w:r w:rsidR="000D56D6" w:rsidRPr="0055156F">
        <w:rPr>
          <w:rFonts w:asciiTheme="minorHAnsi" w:hAnsiTheme="minorHAnsi"/>
          <w:sz w:val="22"/>
          <w:szCs w:val="22"/>
        </w:rPr>
        <w:t>complete</w:t>
      </w:r>
      <w:r w:rsidR="004268F6">
        <w:rPr>
          <w:rFonts w:asciiTheme="minorHAnsi" w:hAnsiTheme="minorHAnsi"/>
          <w:sz w:val="22"/>
          <w:szCs w:val="22"/>
        </w:rPr>
        <w:t>d by the indicated responsible party</w:t>
      </w:r>
      <w:r w:rsidR="00962328">
        <w:rPr>
          <w:rFonts w:asciiTheme="minorHAnsi" w:hAnsiTheme="minorHAnsi"/>
          <w:sz w:val="22"/>
          <w:szCs w:val="22"/>
        </w:rPr>
        <w:t xml:space="preserve"> and by the date or schedule provided.</w:t>
      </w:r>
      <w:ins w:id="16" w:author="Price, Lori/TPA" w:date="2021-01-07T12:20:00Z">
        <w:r w:rsidR="009E4686">
          <w:rPr>
            <w:rFonts w:asciiTheme="minorHAnsi" w:hAnsiTheme="minorHAnsi"/>
            <w:sz w:val="22"/>
            <w:szCs w:val="22"/>
          </w:rPr>
          <w:t xml:space="preserve"> </w:t>
        </w:r>
      </w:ins>
      <w:ins w:id="17" w:author="Price, Lori/TPA" w:date="2021-01-07T17:14:00Z">
        <w:r w:rsidR="00440AAB">
          <w:rPr>
            <w:rFonts w:asciiTheme="minorHAnsi" w:hAnsiTheme="minorHAnsi"/>
            <w:sz w:val="22"/>
            <w:szCs w:val="22"/>
          </w:rPr>
          <w:t xml:space="preserve">If a party cannot meet the date or schedule stipulated, that party will </w:t>
        </w:r>
      </w:ins>
      <w:ins w:id="18" w:author="Price, Lori/TPA" w:date="2021-01-07T17:15:00Z">
        <w:r w:rsidR="00440AAB">
          <w:rPr>
            <w:rFonts w:asciiTheme="minorHAnsi" w:hAnsiTheme="minorHAnsi"/>
            <w:sz w:val="22"/>
            <w:szCs w:val="22"/>
          </w:rPr>
          <w:t xml:space="preserve">request </w:t>
        </w:r>
      </w:ins>
      <w:ins w:id="19" w:author="Price, Lori/TPA" w:date="2021-01-07T17:16:00Z">
        <w:r w:rsidR="00440AAB">
          <w:rPr>
            <w:rFonts w:asciiTheme="minorHAnsi" w:hAnsiTheme="minorHAnsi"/>
            <w:sz w:val="22"/>
            <w:szCs w:val="22"/>
          </w:rPr>
          <w:t>an amendment to this PA</w:t>
        </w:r>
      </w:ins>
      <w:ins w:id="20" w:author="Price, Lori/TPA" w:date="2021-01-07T17:17:00Z">
        <w:r w:rsidR="00440AAB">
          <w:rPr>
            <w:rFonts w:asciiTheme="minorHAnsi" w:hAnsiTheme="minorHAnsi"/>
            <w:sz w:val="22"/>
            <w:szCs w:val="22"/>
          </w:rPr>
          <w:t xml:space="preserve"> in compliance with Stipulation XV</w:t>
        </w:r>
      </w:ins>
      <w:ins w:id="21" w:author="Price, Lori/TPA" w:date="2021-01-07T17:16:00Z">
        <w:r w:rsidR="00440AAB">
          <w:rPr>
            <w:rFonts w:asciiTheme="minorHAnsi" w:hAnsiTheme="minorHAnsi"/>
            <w:sz w:val="22"/>
            <w:szCs w:val="22"/>
          </w:rPr>
          <w:t xml:space="preserve">. This request will be made in writing </w:t>
        </w:r>
      </w:ins>
      <w:ins w:id="22" w:author="Price, Lori/TPA" w:date="2021-01-07T17:15:00Z">
        <w:r w:rsidR="00440AAB">
          <w:rPr>
            <w:rFonts w:asciiTheme="minorHAnsi" w:hAnsiTheme="minorHAnsi"/>
            <w:sz w:val="22"/>
            <w:szCs w:val="22"/>
          </w:rPr>
          <w:t>to the USCG</w:t>
        </w:r>
      </w:ins>
      <w:ins w:id="23" w:author="Price, Lori/TPA" w:date="2021-01-07T17:17:00Z">
        <w:r w:rsidR="00440AAB">
          <w:rPr>
            <w:rFonts w:asciiTheme="minorHAnsi" w:hAnsiTheme="minorHAnsi"/>
            <w:sz w:val="22"/>
            <w:szCs w:val="22"/>
          </w:rPr>
          <w:t xml:space="preserve"> and will include </w:t>
        </w:r>
        <w:r w:rsidR="00B54161">
          <w:rPr>
            <w:rFonts w:asciiTheme="minorHAnsi" w:hAnsiTheme="minorHAnsi"/>
            <w:sz w:val="22"/>
            <w:szCs w:val="22"/>
          </w:rPr>
          <w:t xml:space="preserve">what </w:t>
        </w:r>
      </w:ins>
      <w:ins w:id="24" w:author="Price, Lori/TPA" w:date="2021-01-07T12:20:00Z">
        <w:r w:rsidR="00135F12">
          <w:rPr>
            <w:rFonts w:asciiTheme="minorHAnsi" w:hAnsiTheme="minorHAnsi"/>
            <w:sz w:val="22"/>
            <w:szCs w:val="22"/>
          </w:rPr>
          <w:t>progress</w:t>
        </w:r>
      </w:ins>
      <w:ins w:id="25" w:author="Price, Lori/TPA" w:date="2021-01-07T17:17:00Z">
        <w:r w:rsidR="00B54161">
          <w:rPr>
            <w:rFonts w:asciiTheme="minorHAnsi" w:hAnsiTheme="minorHAnsi"/>
            <w:sz w:val="22"/>
            <w:szCs w:val="22"/>
          </w:rPr>
          <w:t xml:space="preserve"> has been made</w:t>
        </w:r>
      </w:ins>
      <w:ins w:id="26" w:author="Price, Lori/TPA" w:date="2021-01-07T17:18:00Z">
        <w:r w:rsidR="00B54161">
          <w:rPr>
            <w:rFonts w:asciiTheme="minorHAnsi" w:hAnsiTheme="minorHAnsi"/>
            <w:sz w:val="22"/>
            <w:szCs w:val="22"/>
          </w:rPr>
          <w:t xml:space="preserve"> on the action</w:t>
        </w:r>
      </w:ins>
      <w:ins w:id="27" w:author="Price, Lori/TPA" w:date="2021-01-07T12:20:00Z">
        <w:r w:rsidR="00135F12">
          <w:rPr>
            <w:rFonts w:asciiTheme="minorHAnsi" w:hAnsiTheme="minorHAnsi"/>
            <w:sz w:val="22"/>
            <w:szCs w:val="22"/>
          </w:rPr>
          <w:t>,</w:t>
        </w:r>
      </w:ins>
      <w:ins w:id="28" w:author="Price, Lori/TPA" w:date="2021-01-07T12:23:00Z">
        <w:r w:rsidR="00135F12">
          <w:rPr>
            <w:rFonts w:asciiTheme="minorHAnsi" w:hAnsiTheme="minorHAnsi"/>
            <w:sz w:val="22"/>
            <w:szCs w:val="22"/>
          </w:rPr>
          <w:t xml:space="preserve"> </w:t>
        </w:r>
      </w:ins>
      <w:ins w:id="29" w:author="Price, Lori/TPA" w:date="2021-01-07T17:18:00Z">
        <w:r w:rsidR="00B54161">
          <w:rPr>
            <w:rFonts w:asciiTheme="minorHAnsi" w:hAnsiTheme="minorHAnsi"/>
            <w:sz w:val="22"/>
            <w:szCs w:val="22"/>
          </w:rPr>
          <w:t>why the delay has occurred</w:t>
        </w:r>
      </w:ins>
      <w:ins w:id="30" w:author="Price, Lori/TPA" w:date="2021-01-07T12:23:00Z">
        <w:r w:rsidR="00135F12">
          <w:rPr>
            <w:rFonts w:asciiTheme="minorHAnsi" w:hAnsiTheme="minorHAnsi"/>
            <w:sz w:val="22"/>
            <w:szCs w:val="22"/>
          </w:rPr>
          <w:t xml:space="preserve">, </w:t>
        </w:r>
      </w:ins>
      <w:ins w:id="31" w:author="Price, Lori/TPA" w:date="2021-01-07T17:18:00Z">
        <w:r w:rsidR="00B54161">
          <w:rPr>
            <w:rFonts w:asciiTheme="minorHAnsi" w:hAnsiTheme="minorHAnsi"/>
            <w:sz w:val="22"/>
            <w:szCs w:val="22"/>
          </w:rPr>
          <w:t xml:space="preserve">and provide an </w:t>
        </w:r>
      </w:ins>
      <w:ins w:id="32" w:author="Price, Lori/TPA" w:date="2021-01-07T12:23:00Z">
        <w:r w:rsidR="00135F12">
          <w:rPr>
            <w:rFonts w:asciiTheme="minorHAnsi" w:hAnsiTheme="minorHAnsi"/>
            <w:sz w:val="22"/>
            <w:szCs w:val="22"/>
          </w:rPr>
          <w:t xml:space="preserve">anticipated </w:t>
        </w:r>
      </w:ins>
      <w:ins w:id="33" w:author="Price, Lori/TPA" w:date="2021-01-07T17:18:00Z">
        <w:r w:rsidR="00B54161">
          <w:rPr>
            <w:rFonts w:asciiTheme="minorHAnsi" w:hAnsiTheme="minorHAnsi"/>
            <w:sz w:val="22"/>
            <w:szCs w:val="22"/>
          </w:rPr>
          <w:t xml:space="preserve">revised date or </w:t>
        </w:r>
      </w:ins>
      <w:ins w:id="34" w:author="Price, Lori/TPA" w:date="2021-01-07T12:23:00Z">
        <w:r w:rsidR="00135F12">
          <w:rPr>
            <w:rFonts w:asciiTheme="minorHAnsi" w:hAnsiTheme="minorHAnsi"/>
            <w:sz w:val="22"/>
            <w:szCs w:val="22"/>
          </w:rPr>
          <w:t>schedule</w:t>
        </w:r>
      </w:ins>
      <w:ins w:id="35" w:author="Price, Lori/TPA" w:date="2021-01-07T17:18:00Z">
        <w:r w:rsidR="00B54161">
          <w:rPr>
            <w:rFonts w:asciiTheme="minorHAnsi" w:hAnsiTheme="minorHAnsi"/>
            <w:sz w:val="22"/>
            <w:szCs w:val="22"/>
          </w:rPr>
          <w:t xml:space="preserve">. The </w:t>
        </w:r>
      </w:ins>
      <w:ins w:id="36" w:author="Price, Lori/TPA" w:date="2021-01-07T17:19:00Z">
        <w:r w:rsidR="00B54161">
          <w:rPr>
            <w:rFonts w:asciiTheme="minorHAnsi" w:hAnsiTheme="minorHAnsi"/>
            <w:sz w:val="22"/>
            <w:szCs w:val="22"/>
          </w:rPr>
          <w:t xml:space="preserve">USCG will convey this request to the other consulting </w:t>
        </w:r>
      </w:ins>
      <w:ins w:id="37" w:author="Price, Lori/TPA" w:date="2021-01-07T17:18:00Z">
        <w:r w:rsidR="00B54161">
          <w:rPr>
            <w:rFonts w:asciiTheme="minorHAnsi" w:hAnsiTheme="minorHAnsi"/>
            <w:sz w:val="22"/>
            <w:szCs w:val="22"/>
          </w:rPr>
          <w:t>part</w:t>
        </w:r>
      </w:ins>
      <w:ins w:id="38" w:author="Price, Lori/TPA" w:date="2021-01-07T17:19:00Z">
        <w:r w:rsidR="00B54161">
          <w:rPr>
            <w:rFonts w:asciiTheme="minorHAnsi" w:hAnsiTheme="minorHAnsi"/>
            <w:sz w:val="22"/>
            <w:szCs w:val="22"/>
          </w:rPr>
          <w:t>ies, who</w:t>
        </w:r>
      </w:ins>
      <w:ins w:id="39" w:author="Price, Lori/TPA" w:date="2021-01-07T17:18:00Z">
        <w:r w:rsidR="00B54161">
          <w:rPr>
            <w:rFonts w:asciiTheme="minorHAnsi" w:hAnsiTheme="minorHAnsi"/>
            <w:sz w:val="22"/>
            <w:szCs w:val="22"/>
          </w:rPr>
          <w:t xml:space="preserve"> will then</w:t>
        </w:r>
      </w:ins>
      <w:ins w:id="40" w:author="Price, Lori/TPA" w:date="2021-01-07T12:20:00Z">
        <w:r w:rsidR="00135F12">
          <w:rPr>
            <w:rFonts w:asciiTheme="minorHAnsi" w:hAnsiTheme="minorHAnsi"/>
            <w:sz w:val="22"/>
            <w:szCs w:val="22"/>
          </w:rPr>
          <w:t xml:space="preserve"> consult on</w:t>
        </w:r>
      </w:ins>
      <w:ins w:id="41" w:author="Price, Lori/TPA" w:date="2021-01-07T17:19:00Z">
        <w:r w:rsidR="00B54161">
          <w:rPr>
            <w:rFonts w:asciiTheme="minorHAnsi" w:hAnsiTheme="minorHAnsi"/>
            <w:sz w:val="22"/>
            <w:szCs w:val="22"/>
          </w:rPr>
          <w:t xml:space="preserve"> the</w:t>
        </w:r>
      </w:ins>
      <w:ins w:id="42" w:author="Price, Lori/TPA" w:date="2021-01-07T12:20:00Z">
        <w:r w:rsidR="00135F12">
          <w:rPr>
            <w:rFonts w:asciiTheme="minorHAnsi" w:hAnsiTheme="minorHAnsi"/>
            <w:sz w:val="22"/>
            <w:szCs w:val="22"/>
          </w:rPr>
          <w:t xml:space="preserve"> potential change to schedule. </w:t>
        </w:r>
      </w:ins>
      <w:ins w:id="43" w:author="Price, Lori/TPA" w:date="2021-01-07T17:20:00Z">
        <w:r w:rsidR="00B54161">
          <w:rPr>
            <w:rFonts w:asciiTheme="minorHAnsi" w:hAnsiTheme="minorHAnsi"/>
            <w:sz w:val="22"/>
            <w:szCs w:val="22"/>
          </w:rPr>
          <w:t>After consultation, t</w:t>
        </w:r>
      </w:ins>
      <w:ins w:id="44" w:author="Price, Lori/TPA" w:date="2021-01-07T17:19:00Z">
        <w:r w:rsidR="00B54161">
          <w:rPr>
            <w:rFonts w:asciiTheme="minorHAnsi" w:hAnsiTheme="minorHAnsi"/>
            <w:sz w:val="22"/>
            <w:szCs w:val="22"/>
          </w:rPr>
          <w:t xml:space="preserve">he decision on any re-scheduling </w:t>
        </w:r>
      </w:ins>
      <w:ins w:id="45" w:author="Price, Lori/TPA" w:date="2021-01-07T17:20:00Z">
        <w:r w:rsidR="00B54161">
          <w:rPr>
            <w:rFonts w:asciiTheme="minorHAnsi" w:hAnsiTheme="minorHAnsi"/>
            <w:sz w:val="22"/>
            <w:szCs w:val="22"/>
          </w:rPr>
          <w:t xml:space="preserve">will be the </w:t>
        </w:r>
      </w:ins>
      <w:ins w:id="46" w:author="Price, Lori/TPA" w:date="2021-01-07T17:22:00Z">
        <w:r w:rsidR="00B54161">
          <w:rPr>
            <w:rFonts w:asciiTheme="minorHAnsi" w:hAnsiTheme="minorHAnsi"/>
            <w:sz w:val="22"/>
            <w:szCs w:val="22"/>
          </w:rPr>
          <w:t>responsibility</w:t>
        </w:r>
      </w:ins>
      <w:ins w:id="47" w:author="Price, Lori/TPA" w:date="2021-01-07T17:20:00Z">
        <w:r w:rsidR="00B54161">
          <w:rPr>
            <w:rFonts w:asciiTheme="minorHAnsi" w:hAnsiTheme="minorHAnsi"/>
            <w:sz w:val="22"/>
            <w:szCs w:val="22"/>
          </w:rPr>
          <w:t xml:space="preserve"> of the USCG.</w:t>
        </w:r>
      </w:ins>
    </w:p>
    <w:p w14:paraId="637FDC60" w14:textId="10BDC05D" w:rsidR="000D56D6" w:rsidRPr="0055156F" w:rsidRDefault="000D56D6" w:rsidP="00846040">
      <w:pPr>
        <w:pStyle w:val="BodyText"/>
        <w:ind w:left="720"/>
        <w:rPr>
          <w:rFonts w:asciiTheme="minorHAnsi" w:hAnsiTheme="minorHAnsi"/>
          <w:b/>
          <w:sz w:val="22"/>
          <w:szCs w:val="22"/>
        </w:rPr>
      </w:pPr>
    </w:p>
    <w:tbl>
      <w:tblPr>
        <w:tblStyle w:val="TableGrid"/>
        <w:tblW w:w="0" w:type="auto"/>
        <w:tblInd w:w="835" w:type="dxa"/>
        <w:tblLook w:val="04A0" w:firstRow="1" w:lastRow="0" w:firstColumn="1" w:lastColumn="0" w:noHBand="0" w:noVBand="1"/>
      </w:tblPr>
      <w:tblGrid>
        <w:gridCol w:w="2040"/>
        <w:gridCol w:w="6475"/>
      </w:tblGrid>
      <w:tr w:rsidR="000D56D6" w14:paraId="346C0BAD" w14:textId="77777777" w:rsidTr="000D56D6">
        <w:tc>
          <w:tcPr>
            <w:tcW w:w="2040" w:type="dxa"/>
          </w:tcPr>
          <w:p w14:paraId="5D43BBE3" w14:textId="4344E00A" w:rsidR="000D56D6" w:rsidRDefault="000D56D6" w:rsidP="000D56D6">
            <w:pPr>
              <w:pStyle w:val="BodyText"/>
              <w:spacing w:after="120"/>
              <w:ind w:left="0"/>
              <w:rPr>
                <w:rFonts w:asciiTheme="minorHAnsi" w:hAnsiTheme="minorHAnsi"/>
                <w:b/>
                <w:sz w:val="22"/>
                <w:szCs w:val="22"/>
              </w:rPr>
            </w:pPr>
            <w:bookmarkStart w:id="48" w:name="_Hlk51858882"/>
            <w:r>
              <w:rPr>
                <w:rFonts w:asciiTheme="minorHAnsi" w:hAnsiTheme="minorHAnsi"/>
                <w:b/>
                <w:sz w:val="22"/>
                <w:szCs w:val="22"/>
              </w:rPr>
              <w:t>Responsible Party</w:t>
            </w:r>
          </w:p>
        </w:tc>
        <w:tc>
          <w:tcPr>
            <w:tcW w:w="6475" w:type="dxa"/>
          </w:tcPr>
          <w:p w14:paraId="0A8BE8BB" w14:textId="3614FB0E" w:rsidR="000D56D6" w:rsidRDefault="000D56D6" w:rsidP="000D56D6">
            <w:pPr>
              <w:pStyle w:val="BodyText"/>
              <w:spacing w:after="120"/>
              <w:ind w:left="0"/>
              <w:rPr>
                <w:rFonts w:asciiTheme="minorHAnsi" w:hAnsiTheme="minorHAnsi"/>
                <w:b/>
                <w:sz w:val="22"/>
                <w:szCs w:val="22"/>
              </w:rPr>
            </w:pPr>
            <w:r>
              <w:rPr>
                <w:rFonts w:asciiTheme="minorHAnsi" w:hAnsiTheme="minorHAnsi"/>
                <w:b/>
                <w:sz w:val="22"/>
                <w:szCs w:val="22"/>
              </w:rPr>
              <w:t>Action</w:t>
            </w:r>
          </w:p>
        </w:tc>
      </w:tr>
      <w:tr w:rsidR="00C81F88" w14:paraId="1830A7E3" w14:textId="77777777" w:rsidTr="00DB7D3A">
        <w:tc>
          <w:tcPr>
            <w:tcW w:w="2040" w:type="dxa"/>
          </w:tcPr>
          <w:p w14:paraId="72778B97" w14:textId="495CF3C7" w:rsidR="00C81F88" w:rsidRDefault="00C81F88" w:rsidP="000D56D6">
            <w:pPr>
              <w:pStyle w:val="BodyText"/>
              <w:spacing w:after="120"/>
              <w:ind w:left="0"/>
              <w:rPr>
                <w:rFonts w:asciiTheme="minorHAnsi" w:hAnsiTheme="minorHAnsi"/>
                <w:b/>
                <w:sz w:val="22"/>
                <w:szCs w:val="22"/>
              </w:rPr>
            </w:pPr>
            <w:r>
              <w:rPr>
                <w:rFonts w:asciiTheme="minorHAnsi" w:hAnsiTheme="minorHAnsi"/>
                <w:b/>
                <w:sz w:val="22"/>
                <w:szCs w:val="22"/>
              </w:rPr>
              <w:t>USCG</w:t>
            </w:r>
          </w:p>
        </w:tc>
        <w:tc>
          <w:tcPr>
            <w:tcW w:w="6475" w:type="dxa"/>
          </w:tcPr>
          <w:p w14:paraId="4D479F88" w14:textId="4FB6C88F" w:rsidR="0082488F" w:rsidRDefault="00407C04" w:rsidP="00516F43">
            <w:pPr>
              <w:pStyle w:val="BodyText"/>
              <w:numPr>
                <w:ilvl w:val="0"/>
                <w:numId w:val="9"/>
              </w:numPr>
              <w:spacing w:after="120"/>
              <w:rPr>
                <w:rFonts w:asciiTheme="minorHAnsi" w:hAnsiTheme="minorHAnsi"/>
                <w:sz w:val="22"/>
                <w:szCs w:val="22"/>
              </w:rPr>
            </w:pPr>
            <w:r>
              <w:rPr>
                <w:rFonts w:asciiTheme="minorHAnsi" w:hAnsiTheme="minorHAnsi"/>
                <w:sz w:val="22"/>
                <w:szCs w:val="22"/>
              </w:rPr>
              <w:t>Lead the consultation to develop the MOA (Stipulation VI</w:t>
            </w:r>
            <w:r w:rsidR="00810E58">
              <w:rPr>
                <w:rFonts w:asciiTheme="minorHAnsi" w:hAnsiTheme="minorHAnsi"/>
                <w:sz w:val="22"/>
                <w:szCs w:val="22"/>
              </w:rPr>
              <w:t>I</w:t>
            </w:r>
            <w:r>
              <w:rPr>
                <w:rFonts w:asciiTheme="minorHAnsi" w:hAnsiTheme="minorHAnsi"/>
                <w:sz w:val="22"/>
                <w:szCs w:val="22"/>
              </w:rPr>
              <w:t xml:space="preserve">I) that will detail mitigation measures needed to resolve any adverse </w:t>
            </w:r>
            <w:r w:rsidRPr="007C5B2C">
              <w:rPr>
                <w:rFonts w:asciiTheme="minorHAnsi" w:hAnsiTheme="minorHAnsi"/>
                <w:sz w:val="22"/>
                <w:szCs w:val="22"/>
              </w:rPr>
              <w:t xml:space="preserve">effects. </w:t>
            </w:r>
            <w:r w:rsidR="00716B82" w:rsidRPr="007C5B2C">
              <w:rPr>
                <w:rFonts w:asciiTheme="minorHAnsi" w:hAnsiTheme="minorHAnsi"/>
                <w:sz w:val="22"/>
                <w:szCs w:val="22"/>
              </w:rPr>
              <w:t xml:space="preserve">First draft of </w:t>
            </w:r>
            <w:r w:rsidR="00D016CF" w:rsidRPr="007C5B2C">
              <w:rPr>
                <w:rFonts w:asciiTheme="minorHAnsi" w:hAnsiTheme="minorHAnsi"/>
                <w:sz w:val="22"/>
                <w:szCs w:val="22"/>
              </w:rPr>
              <w:t xml:space="preserve">the </w:t>
            </w:r>
            <w:r w:rsidR="00716B82" w:rsidRPr="007C5B2C">
              <w:rPr>
                <w:rFonts w:asciiTheme="minorHAnsi" w:hAnsiTheme="minorHAnsi"/>
                <w:sz w:val="22"/>
                <w:szCs w:val="22"/>
              </w:rPr>
              <w:t xml:space="preserve">MOA is due to </w:t>
            </w:r>
            <w:r w:rsidR="008A06E5">
              <w:rPr>
                <w:rFonts w:asciiTheme="minorHAnsi" w:hAnsiTheme="minorHAnsi"/>
                <w:sz w:val="22"/>
                <w:szCs w:val="22"/>
              </w:rPr>
              <w:t>C</w:t>
            </w:r>
            <w:r w:rsidR="00716B82" w:rsidRPr="007C5B2C">
              <w:rPr>
                <w:rFonts w:asciiTheme="minorHAnsi" w:hAnsiTheme="minorHAnsi"/>
                <w:sz w:val="22"/>
                <w:szCs w:val="22"/>
              </w:rPr>
              <w:t xml:space="preserve">onsulting </w:t>
            </w:r>
            <w:r w:rsidR="00CC15FA">
              <w:rPr>
                <w:rFonts w:asciiTheme="minorHAnsi" w:hAnsiTheme="minorHAnsi"/>
                <w:sz w:val="22"/>
                <w:szCs w:val="22"/>
              </w:rPr>
              <w:t>P</w:t>
            </w:r>
            <w:r w:rsidR="00716B82" w:rsidRPr="007C5B2C">
              <w:rPr>
                <w:rFonts w:asciiTheme="minorHAnsi" w:hAnsiTheme="minorHAnsi"/>
                <w:sz w:val="22"/>
                <w:szCs w:val="22"/>
              </w:rPr>
              <w:t xml:space="preserve">arties no later than </w:t>
            </w:r>
            <w:r w:rsidR="00D016CF" w:rsidRPr="007C5B2C">
              <w:rPr>
                <w:rFonts w:asciiTheme="minorHAnsi" w:hAnsiTheme="minorHAnsi"/>
                <w:sz w:val="22"/>
                <w:szCs w:val="22"/>
              </w:rPr>
              <w:t xml:space="preserve">30 days after </w:t>
            </w:r>
            <w:r w:rsidR="00532BE8">
              <w:rPr>
                <w:rFonts w:asciiTheme="minorHAnsi" w:hAnsiTheme="minorHAnsi"/>
                <w:sz w:val="22"/>
                <w:szCs w:val="22"/>
              </w:rPr>
              <w:t xml:space="preserve">the </w:t>
            </w:r>
            <w:r w:rsidR="00D016CF" w:rsidRPr="007C5B2C">
              <w:rPr>
                <w:rFonts w:asciiTheme="minorHAnsi" w:hAnsiTheme="minorHAnsi"/>
                <w:sz w:val="22"/>
                <w:szCs w:val="22"/>
              </w:rPr>
              <w:t>ACHP signs</w:t>
            </w:r>
            <w:r w:rsidR="00127091">
              <w:rPr>
                <w:rFonts w:asciiTheme="minorHAnsi" w:hAnsiTheme="minorHAnsi"/>
                <w:sz w:val="22"/>
                <w:szCs w:val="22"/>
              </w:rPr>
              <w:t xml:space="preserve"> and executes</w:t>
            </w:r>
            <w:r w:rsidR="00D016CF" w:rsidRPr="007C5B2C">
              <w:rPr>
                <w:rFonts w:asciiTheme="minorHAnsi" w:hAnsiTheme="minorHAnsi"/>
                <w:sz w:val="22"/>
                <w:szCs w:val="22"/>
              </w:rPr>
              <w:t xml:space="preserve"> this PA</w:t>
            </w:r>
            <w:r w:rsidR="00127091">
              <w:rPr>
                <w:rFonts w:asciiTheme="minorHAnsi" w:hAnsiTheme="minorHAnsi"/>
                <w:sz w:val="22"/>
                <w:szCs w:val="22"/>
              </w:rPr>
              <w:t>,</w:t>
            </w:r>
            <w:r w:rsidR="00FC29EF">
              <w:rPr>
                <w:rFonts w:asciiTheme="minorHAnsi" w:hAnsiTheme="minorHAnsi"/>
                <w:sz w:val="22"/>
                <w:szCs w:val="22"/>
              </w:rPr>
              <w:t xml:space="preserve"> and consultation </w:t>
            </w:r>
            <w:ins w:id="49" w:author="Price, Lori/TPA" w:date="2021-01-07T12:25:00Z">
              <w:r w:rsidR="00135F12">
                <w:rPr>
                  <w:rFonts w:asciiTheme="minorHAnsi" w:hAnsiTheme="minorHAnsi"/>
                  <w:sz w:val="22"/>
                  <w:szCs w:val="22"/>
                </w:rPr>
                <w:t xml:space="preserve">meetings </w:t>
              </w:r>
            </w:ins>
            <w:r w:rsidR="008A06E5">
              <w:rPr>
                <w:rFonts w:asciiTheme="minorHAnsi" w:hAnsiTheme="minorHAnsi"/>
                <w:sz w:val="22"/>
                <w:szCs w:val="22"/>
              </w:rPr>
              <w:t xml:space="preserve">will </w:t>
            </w:r>
            <w:r w:rsidR="00FC29EF">
              <w:rPr>
                <w:rFonts w:asciiTheme="minorHAnsi" w:hAnsiTheme="minorHAnsi"/>
                <w:sz w:val="22"/>
                <w:szCs w:val="22"/>
              </w:rPr>
              <w:t>occur within 60 days</w:t>
            </w:r>
            <w:r w:rsidR="008A06E5">
              <w:rPr>
                <w:rFonts w:asciiTheme="minorHAnsi" w:hAnsiTheme="minorHAnsi"/>
                <w:sz w:val="22"/>
                <w:szCs w:val="22"/>
              </w:rPr>
              <w:t>.</w:t>
            </w:r>
          </w:p>
          <w:p w14:paraId="6637CA43" w14:textId="77777777" w:rsidR="0052594A" w:rsidRDefault="008A06E5" w:rsidP="008A06E5">
            <w:pPr>
              <w:pStyle w:val="BodyText"/>
              <w:numPr>
                <w:ilvl w:val="0"/>
                <w:numId w:val="9"/>
              </w:numPr>
              <w:spacing w:after="120"/>
              <w:rPr>
                <w:ins w:id="50" w:author="Price, Lori/TPA" w:date="2021-01-07T17:07:00Z"/>
                <w:rFonts w:asciiTheme="minorHAnsi" w:hAnsiTheme="minorHAnsi"/>
                <w:sz w:val="22"/>
                <w:szCs w:val="22"/>
              </w:rPr>
            </w:pPr>
            <w:r>
              <w:rPr>
                <w:rFonts w:asciiTheme="minorHAnsi" w:hAnsiTheme="minorHAnsi"/>
                <w:sz w:val="22"/>
                <w:szCs w:val="22"/>
              </w:rPr>
              <w:t xml:space="preserve">Prepare a determination of eligibility for the Bismarck Bridge approaches prior to issuing the </w:t>
            </w:r>
            <w:ins w:id="51" w:author="Price, Lori/TPA" w:date="2021-01-07T12:28:00Z">
              <w:r w:rsidR="00135F12">
                <w:rPr>
                  <w:rFonts w:asciiTheme="minorHAnsi" w:hAnsiTheme="minorHAnsi"/>
                  <w:sz w:val="22"/>
                  <w:szCs w:val="22"/>
                </w:rPr>
                <w:t>draft</w:t>
              </w:r>
            </w:ins>
            <w:del w:id="52" w:author="Price, Lori/TPA" w:date="2021-01-07T12:28:00Z">
              <w:r w:rsidR="00127091" w:rsidDel="00135F12">
                <w:rPr>
                  <w:rFonts w:asciiTheme="minorHAnsi" w:hAnsiTheme="minorHAnsi"/>
                  <w:sz w:val="22"/>
                  <w:szCs w:val="22"/>
                </w:rPr>
                <w:delText>f</w:delText>
              </w:r>
              <w:r w:rsidDel="00135F12">
                <w:rPr>
                  <w:rFonts w:asciiTheme="minorHAnsi" w:hAnsiTheme="minorHAnsi"/>
                  <w:sz w:val="22"/>
                  <w:szCs w:val="22"/>
                </w:rPr>
                <w:delText>inal</w:delText>
              </w:r>
            </w:del>
            <w:r>
              <w:rPr>
                <w:rFonts w:asciiTheme="minorHAnsi" w:hAnsiTheme="minorHAnsi"/>
                <w:sz w:val="22"/>
                <w:szCs w:val="22"/>
              </w:rPr>
              <w:t xml:space="preserve"> </w:t>
            </w:r>
            <w:r w:rsidR="00127091">
              <w:rPr>
                <w:rFonts w:asciiTheme="minorHAnsi" w:hAnsiTheme="minorHAnsi"/>
                <w:sz w:val="22"/>
                <w:szCs w:val="22"/>
              </w:rPr>
              <w:t>e</w:t>
            </w:r>
            <w:r>
              <w:rPr>
                <w:rFonts w:asciiTheme="minorHAnsi" w:hAnsiTheme="minorHAnsi"/>
                <w:sz w:val="22"/>
                <w:szCs w:val="22"/>
              </w:rPr>
              <w:t xml:space="preserve">nvironmental </w:t>
            </w:r>
            <w:r w:rsidR="00127091">
              <w:rPr>
                <w:rFonts w:asciiTheme="minorHAnsi" w:hAnsiTheme="minorHAnsi"/>
                <w:sz w:val="22"/>
                <w:szCs w:val="22"/>
              </w:rPr>
              <w:t>i</w:t>
            </w:r>
            <w:r>
              <w:rPr>
                <w:rFonts w:asciiTheme="minorHAnsi" w:hAnsiTheme="minorHAnsi"/>
                <w:sz w:val="22"/>
                <w:szCs w:val="22"/>
              </w:rPr>
              <w:t xml:space="preserve">mpact </w:t>
            </w:r>
            <w:r w:rsidR="00127091">
              <w:rPr>
                <w:rFonts w:asciiTheme="minorHAnsi" w:hAnsiTheme="minorHAnsi"/>
                <w:sz w:val="22"/>
                <w:szCs w:val="22"/>
              </w:rPr>
              <w:t>s</w:t>
            </w:r>
            <w:r>
              <w:rPr>
                <w:rFonts w:asciiTheme="minorHAnsi" w:hAnsiTheme="minorHAnsi"/>
                <w:sz w:val="22"/>
                <w:szCs w:val="22"/>
              </w:rPr>
              <w:t>tatement and submit said determination to the SHPO for concurrence.</w:t>
            </w:r>
            <w:r w:rsidR="007868B4">
              <w:rPr>
                <w:rFonts w:asciiTheme="minorHAnsi" w:hAnsiTheme="minorHAnsi"/>
                <w:sz w:val="22"/>
                <w:szCs w:val="22"/>
              </w:rPr>
              <w:t xml:space="preserve"> If the approaches are found to be eligible for the NRHP, effects to them and any mitigation, if necessary, will be addressed in the </w:t>
            </w:r>
            <w:del w:id="53" w:author="Price, Lori/TPA" w:date="2021-01-07T12:28:00Z">
              <w:r w:rsidR="007868B4" w:rsidRPr="007868B4" w:rsidDel="00135F12">
                <w:rPr>
                  <w:rFonts w:asciiTheme="minorHAnsi" w:hAnsiTheme="minorHAnsi"/>
                  <w:sz w:val="22"/>
                  <w:szCs w:val="22"/>
                </w:rPr>
                <w:delText xml:space="preserve">in the </w:delText>
              </w:r>
            </w:del>
            <w:r w:rsidR="007868B4" w:rsidRPr="00176FA4">
              <w:rPr>
                <w:rFonts w:asciiTheme="minorHAnsi" w:hAnsiTheme="minorHAnsi"/>
                <w:sz w:val="22"/>
                <w:szCs w:val="22"/>
              </w:rPr>
              <w:t>MOA (see Stipulation VIII.C.).</w:t>
            </w:r>
          </w:p>
          <w:p w14:paraId="6F332573" w14:textId="00C2826B" w:rsidR="00440AAB" w:rsidRPr="008A06E5" w:rsidRDefault="00440AAB" w:rsidP="008A06E5">
            <w:pPr>
              <w:pStyle w:val="BodyText"/>
              <w:numPr>
                <w:ilvl w:val="0"/>
                <w:numId w:val="9"/>
              </w:numPr>
              <w:spacing w:after="120"/>
              <w:rPr>
                <w:rFonts w:asciiTheme="minorHAnsi" w:hAnsiTheme="minorHAnsi"/>
                <w:sz w:val="22"/>
                <w:szCs w:val="22"/>
              </w:rPr>
            </w:pPr>
            <w:ins w:id="54" w:author="Price, Lori/TPA" w:date="2021-01-07T17:09:00Z">
              <w:r>
                <w:rPr>
                  <w:rFonts w:ascii="Calibri" w:hAnsi="Calibri" w:cs="Times New Roman"/>
                  <w:sz w:val="22"/>
                  <w:szCs w:val="22"/>
                </w:rPr>
                <w:t>I</w:t>
              </w:r>
            </w:ins>
            <w:ins w:id="55" w:author="Price, Lori/TPA" w:date="2021-01-07T17:07:00Z">
              <w:r w:rsidRPr="00945ECB">
                <w:rPr>
                  <w:rFonts w:ascii="Calibri" w:hAnsi="Calibri" w:cs="Times New Roman"/>
                  <w:sz w:val="22"/>
                  <w:szCs w:val="22"/>
                </w:rPr>
                <w:t xml:space="preserve">dentify a </w:t>
              </w:r>
              <w:r>
                <w:rPr>
                  <w:rFonts w:ascii="Calibri" w:hAnsi="Calibri" w:cs="Times New Roman"/>
                  <w:sz w:val="22"/>
                  <w:szCs w:val="22"/>
                </w:rPr>
                <w:t xml:space="preserve">vibration </w:t>
              </w:r>
              <w:r w:rsidRPr="00945ECB">
                <w:rPr>
                  <w:rFonts w:ascii="Calibri" w:hAnsi="Calibri" w:cs="Times New Roman"/>
                  <w:sz w:val="22"/>
                  <w:szCs w:val="22"/>
                </w:rPr>
                <w:t>APE for construction activities</w:t>
              </w:r>
            </w:ins>
            <w:ins w:id="56" w:author="Price, Lori/TPA" w:date="2021-01-07T17:11:00Z">
              <w:r>
                <w:rPr>
                  <w:rFonts w:ascii="Calibri" w:hAnsi="Calibri" w:cs="Times New Roman"/>
                  <w:sz w:val="22"/>
                  <w:szCs w:val="22"/>
                </w:rPr>
                <w:t xml:space="preserve"> and distribute to other consulting parties</w:t>
              </w:r>
            </w:ins>
            <w:ins w:id="57" w:author="Price, Lori/TPA" w:date="2021-01-07T17:07:00Z">
              <w:r>
                <w:rPr>
                  <w:rFonts w:ascii="Calibri" w:hAnsi="Calibri" w:cs="Times New Roman"/>
                  <w:sz w:val="22"/>
                  <w:szCs w:val="22"/>
                </w:rPr>
                <w:t>.</w:t>
              </w:r>
            </w:ins>
          </w:p>
        </w:tc>
      </w:tr>
      <w:tr w:rsidR="00875A04" w14:paraId="1928CEF9" w14:textId="77777777" w:rsidTr="00516F43">
        <w:trPr>
          <w:trHeight w:val="620"/>
        </w:trPr>
        <w:tc>
          <w:tcPr>
            <w:tcW w:w="2040" w:type="dxa"/>
          </w:tcPr>
          <w:p w14:paraId="1C3F2C8B" w14:textId="441F2F3C" w:rsidR="00875A04" w:rsidRPr="00875A04" w:rsidDel="003A4C09" w:rsidRDefault="00875A04" w:rsidP="000D56D6">
            <w:pPr>
              <w:pStyle w:val="BodyText"/>
              <w:spacing w:after="120"/>
              <w:ind w:left="0"/>
              <w:rPr>
                <w:rStyle w:val="CommentReference"/>
                <w:rFonts w:asciiTheme="minorHAnsi" w:eastAsiaTheme="minorHAnsi" w:hAnsiTheme="minorHAnsi"/>
                <w:b/>
                <w:sz w:val="22"/>
                <w:szCs w:val="22"/>
              </w:rPr>
            </w:pPr>
            <w:r w:rsidRPr="00875A04">
              <w:rPr>
                <w:rStyle w:val="CommentReference"/>
                <w:rFonts w:asciiTheme="minorHAnsi" w:eastAsiaTheme="minorHAnsi" w:hAnsiTheme="minorHAnsi"/>
                <w:b/>
                <w:sz w:val="22"/>
                <w:szCs w:val="22"/>
              </w:rPr>
              <w:t>FORB</w:t>
            </w:r>
          </w:p>
        </w:tc>
        <w:tc>
          <w:tcPr>
            <w:tcW w:w="6475" w:type="dxa"/>
          </w:tcPr>
          <w:p w14:paraId="43F8EB2B" w14:textId="398A9AF7" w:rsidR="005E3D18" w:rsidRPr="00E84EA4" w:rsidRDefault="005E3D18" w:rsidP="005B41F0">
            <w:pPr>
              <w:pStyle w:val="BodyText"/>
              <w:numPr>
                <w:ilvl w:val="0"/>
                <w:numId w:val="9"/>
              </w:numPr>
              <w:spacing w:after="120"/>
              <w:rPr>
                <w:rFonts w:asciiTheme="minorHAnsi" w:hAnsiTheme="minorHAnsi"/>
                <w:sz w:val="22"/>
                <w:szCs w:val="22"/>
              </w:rPr>
            </w:pPr>
            <w:r w:rsidRPr="00E84EA4">
              <w:rPr>
                <w:rFonts w:asciiTheme="minorHAnsi" w:hAnsiTheme="minorHAnsi"/>
                <w:bCs/>
                <w:sz w:val="22"/>
                <w:szCs w:val="22"/>
              </w:rPr>
              <w:t>Establish a Bridge Advisory Committee</w:t>
            </w:r>
            <w:r w:rsidR="00E87A88" w:rsidRPr="005B41F0">
              <w:rPr>
                <w:rFonts w:asciiTheme="minorHAnsi" w:hAnsiTheme="minorHAnsi"/>
                <w:bCs/>
                <w:sz w:val="22"/>
                <w:szCs w:val="22"/>
              </w:rPr>
              <w:t xml:space="preserve"> (BAC)</w:t>
            </w:r>
            <w:r w:rsidRPr="005B41F0">
              <w:rPr>
                <w:rFonts w:asciiTheme="minorHAnsi" w:hAnsiTheme="minorHAnsi"/>
                <w:bCs/>
                <w:sz w:val="22"/>
                <w:szCs w:val="22"/>
              </w:rPr>
              <w:t xml:space="preserve"> to consider how the new bridge could be visually compatible with the Bismarck Bridge and its landscape, setting, and viewshed. </w:t>
            </w:r>
            <w:r w:rsidR="00E87A88" w:rsidRPr="00127091">
              <w:rPr>
                <w:rFonts w:asciiTheme="minorHAnsi" w:hAnsiTheme="minorHAnsi" w:cstheme="minorHAnsi"/>
                <w:bCs/>
                <w:sz w:val="22"/>
                <w:szCs w:val="22"/>
              </w:rPr>
              <w:t>The role of the BAC would be limited to advice and comment on aesthetic issues and would not involve input on the engineering. The BAC</w:t>
            </w:r>
            <w:r w:rsidRPr="00127091">
              <w:rPr>
                <w:rFonts w:asciiTheme="minorHAnsi" w:hAnsiTheme="minorHAnsi" w:cstheme="minorHAnsi"/>
                <w:bCs/>
                <w:sz w:val="22"/>
                <w:szCs w:val="22"/>
              </w:rPr>
              <w:t xml:space="preserve"> may include representatives from the </w:t>
            </w:r>
            <w:r w:rsidRPr="005B41F0">
              <w:rPr>
                <w:rFonts w:asciiTheme="minorHAnsi" w:hAnsiTheme="minorHAnsi"/>
                <w:bCs/>
                <w:sz w:val="22"/>
                <w:szCs w:val="22"/>
              </w:rPr>
              <w:t>SHPO, FORB, North Dakota State Water Commission, BNSF, Bismarck Historic Preservation Commission, and tribes</w:t>
            </w:r>
            <w:r w:rsidR="00E87A88" w:rsidRPr="00CD17EC">
              <w:rPr>
                <w:rFonts w:asciiTheme="minorHAnsi" w:hAnsiTheme="minorHAnsi" w:cstheme="minorHAnsi"/>
                <w:bCs/>
                <w:sz w:val="22"/>
                <w:szCs w:val="22"/>
              </w:rPr>
              <w:t xml:space="preserve">. </w:t>
            </w:r>
            <w:ins w:id="58" w:author="Price, Lori/TPA" w:date="2021-01-07T17:51:00Z">
              <w:r w:rsidR="00CD17EC" w:rsidRPr="00CD17EC">
                <w:rPr>
                  <w:rFonts w:asciiTheme="minorHAnsi" w:hAnsiTheme="minorHAnsi" w:cstheme="minorHAnsi"/>
                  <w:bCs/>
                  <w:sz w:val="22"/>
                  <w:szCs w:val="22"/>
                </w:rPr>
                <w:t xml:space="preserve">After receiving </w:t>
              </w:r>
            </w:ins>
            <w:bookmarkStart w:id="59" w:name="_Hlk60933019"/>
            <w:ins w:id="60" w:author="Price, Lori/TPA" w:date="2021-01-07T17:48:00Z">
              <w:r w:rsidR="00CD17EC" w:rsidRPr="00CD17EC">
                <w:rPr>
                  <w:rFonts w:asciiTheme="minorHAnsi" w:hAnsiTheme="minorHAnsi" w:cstheme="minorHAnsi"/>
                  <w:bCs/>
                  <w:sz w:val="22"/>
                  <w:szCs w:val="22"/>
                </w:rPr>
                <w:t xml:space="preserve">BNSF’s </w:t>
              </w:r>
            </w:ins>
            <w:ins w:id="61" w:author="Price, Lori/TPA" w:date="2021-01-07T17:51:00Z">
              <w:r w:rsidR="00CD17EC" w:rsidRPr="00CD17EC">
                <w:rPr>
                  <w:rFonts w:asciiTheme="minorHAnsi" w:hAnsiTheme="minorHAnsi" w:cstheme="minorHAnsi"/>
                  <w:bCs/>
                  <w:sz w:val="22"/>
                  <w:szCs w:val="22"/>
                </w:rPr>
                <w:t>information on bridge design</w:t>
              </w:r>
            </w:ins>
            <w:ins w:id="62" w:author="Price, Lori/TPA" w:date="2021-01-07T17:52:00Z">
              <w:r w:rsidR="00CD17EC">
                <w:rPr>
                  <w:rFonts w:asciiTheme="minorHAnsi" w:hAnsiTheme="minorHAnsi" w:cstheme="minorHAnsi"/>
                  <w:bCs/>
                  <w:sz w:val="22"/>
                  <w:szCs w:val="22"/>
                </w:rPr>
                <w:t xml:space="preserve">, </w:t>
              </w:r>
            </w:ins>
            <w:ins w:id="63" w:author="Price, Lori/TPA" w:date="2021-01-07T17:48:00Z">
              <w:r w:rsidR="00CD17EC" w:rsidRPr="00CD17EC">
                <w:rPr>
                  <w:rFonts w:asciiTheme="minorHAnsi" w:hAnsiTheme="minorHAnsi" w:cstheme="minorHAnsi"/>
                  <w:bCs/>
                  <w:sz w:val="22"/>
                  <w:szCs w:val="22"/>
                </w:rPr>
                <w:t>the BAC</w:t>
              </w:r>
              <w:bookmarkEnd w:id="59"/>
              <w:r w:rsidR="00CD17EC" w:rsidRPr="00CD17EC">
                <w:rPr>
                  <w:rFonts w:asciiTheme="minorHAnsi" w:hAnsiTheme="minorHAnsi" w:cstheme="minorHAnsi"/>
                  <w:bCs/>
                  <w:sz w:val="22"/>
                  <w:szCs w:val="22"/>
                </w:rPr>
                <w:t xml:space="preserve"> </w:t>
              </w:r>
            </w:ins>
            <w:del w:id="64" w:author="Price, Lori/TPA" w:date="2021-01-07T17:49:00Z">
              <w:r w:rsidR="00E87A88" w:rsidRPr="00CD17EC" w:rsidDel="00CD17EC">
                <w:rPr>
                  <w:rFonts w:asciiTheme="minorHAnsi" w:hAnsiTheme="minorHAnsi" w:cstheme="minorHAnsi"/>
                  <w:bCs/>
                  <w:sz w:val="22"/>
                  <w:szCs w:val="22"/>
                </w:rPr>
                <w:delText xml:space="preserve">The BAC </w:delText>
              </w:r>
            </w:del>
            <w:r w:rsidR="00E87A88" w:rsidRPr="00CD17EC">
              <w:rPr>
                <w:rFonts w:asciiTheme="minorHAnsi" w:hAnsiTheme="minorHAnsi" w:cstheme="minorHAnsi"/>
                <w:bCs/>
                <w:sz w:val="22"/>
                <w:szCs w:val="22"/>
              </w:rPr>
              <w:t xml:space="preserve">will </w:t>
            </w:r>
            <w:r w:rsidR="00E84EA4" w:rsidRPr="002201A0">
              <w:rPr>
                <w:rFonts w:asciiTheme="minorHAnsi" w:hAnsiTheme="minorHAnsi" w:cstheme="minorHAnsi"/>
                <w:bCs/>
                <w:sz w:val="22"/>
                <w:szCs w:val="22"/>
              </w:rPr>
              <w:t>present their initial recommendations</w:t>
            </w:r>
            <w:r w:rsidR="00E87A88" w:rsidRPr="00487C76">
              <w:rPr>
                <w:rFonts w:asciiTheme="minorHAnsi" w:hAnsiTheme="minorHAnsi" w:cstheme="minorHAnsi"/>
                <w:bCs/>
                <w:sz w:val="22"/>
                <w:szCs w:val="22"/>
              </w:rPr>
              <w:t xml:space="preserve"> to the USCG</w:t>
            </w:r>
            <w:r w:rsidR="00E87A88" w:rsidRPr="00E84EA4">
              <w:rPr>
                <w:rFonts w:asciiTheme="minorHAnsi" w:hAnsiTheme="minorHAnsi"/>
                <w:bCs/>
                <w:sz w:val="22"/>
                <w:szCs w:val="22"/>
              </w:rPr>
              <w:t xml:space="preserve"> </w:t>
            </w:r>
            <w:bookmarkStart w:id="65" w:name="_Hlk60933063"/>
            <w:r w:rsidR="00C8332F" w:rsidRPr="00E84EA4">
              <w:rPr>
                <w:rFonts w:asciiTheme="minorHAnsi" w:hAnsiTheme="minorHAnsi"/>
                <w:bCs/>
                <w:sz w:val="22"/>
                <w:szCs w:val="22"/>
              </w:rPr>
              <w:t xml:space="preserve">no later than </w:t>
            </w:r>
            <w:r w:rsidR="00C8332F" w:rsidRPr="00E84EA4">
              <w:rPr>
                <w:rFonts w:asciiTheme="minorHAnsi" w:hAnsiTheme="minorHAnsi"/>
                <w:sz w:val="22"/>
                <w:szCs w:val="22"/>
              </w:rPr>
              <w:t>60 days prior to the USCG publishing the draft environmental impact statement for public comment</w:t>
            </w:r>
            <w:r w:rsidR="00E84EA4" w:rsidRPr="005B41F0">
              <w:rPr>
                <w:rFonts w:asciiTheme="minorHAnsi" w:hAnsiTheme="minorHAnsi"/>
                <w:sz w:val="22"/>
                <w:szCs w:val="22"/>
              </w:rPr>
              <w:t xml:space="preserve"> </w:t>
            </w:r>
            <w:bookmarkEnd w:id="65"/>
            <w:r w:rsidR="00E84EA4" w:rsidRPr="005B41F0">
              <w:rPr>
                <w:rFonts w:asciiTheme="minorHAnsi" w:hAnsiTheme="minorHAnsi"/>
                <w:sz w:val="22"/>
                <w:szCs w:val="22"/>
              </w:rPr>
              <w:t>so their recommendations can be included in the draft environmental impact statement</w:t>
            </w:r>
            <w:r w:rsidR="00E87A88" w:rsidRPr="00E84EA4">
              <w:rPr>
                <w:rFonts w:asciiTheme="minorHAnsi" w:hAnsiTheme="minorHAnsi"/>
                <w:bCs/>
                <w:sz w:val="22"/>
                <w:szCs w:val="22"/>
              </w:rPr>
              <w:t>.</w:t>
            </w:r>
          </w:p>
          <w:p w14:paraId="2492C5D2" w14:textId="77777777" w:rsidR="00875A04" w:rsidRPr="002201A0" w:rsidRDefault="00875A04" w:rsidP="00A25D87">
            <w:pPr>
              <w:pStyle w:val="BodyText"/>
              <w:numPr>
                <w:ilvl w:val="0"/>
                <w:numId w:val="9"/>
              </w:numPr>
              <w:spacing w:after="120"/>
              <w:rPr>
                <w:ins w:id="66" w:author="Price, Lori/TPA" w:date="2021-01-07T17:56:00Z"/>
                <w:rFonts w:asciiTheme="minorHAnsi" w:hAnsiTheme="minorHAnsi"/>
                <w:sz w:val="22"/>
                <w:szCs w:val="22"/>
              </w:rPr>
            </w:pPr>
            <w:r w:rsidRPr="00E84EA4">
              <w:rPr>
                <w:rFonts w:asciiTheme="minorHAnsi" w:hAnsiTheme="minorHAnsi"/>
                <w:sz w:val="22"/>
                <w:szCs w:val="22"/>
              </w:rPr>
              <w:t>Establish a public</w:t>
            </w:r>
            <w:r w:rsidR="00F334A2" w:rsidRPr="00E84EA4">
              <w:rPr>
                <w:rFonts w:asciiTheme="minorHAnsi" w:hAnsiTheme="minorHAnsi"/>
                <w:sz w:val="22"/>
                <w:szCs w:val="22"/>
              </w:rPr>
              <w:t xml:space="preserve"> </w:t>
            </w:r>
            <w:r w:rsidRPr="00E84EA4">
              <w:rPr>
                <w:rFonts w:asciiTheme="minorHAnsi" w:hAnsiTheme="minorHAnsi"/>
                <w:sz w:val="22"/>
                <w:szCs w:val="22"/>
              </w:rPr>
              <w:t xml:space="preserve">private partnership </w:t>
            </w:r>
            <w:r w:rsidR="00E244CA" w:rsidRPr="00E84EA4">
              <w:rPr>
                <w:rFonts w:asciiTheme="minorHAnsi" w:hAnsiTheme="minorHAnsi"/>
                <w:sz w:val="22"/>
                <w:szCs w:val="22"/>
              </w:rPr>
              <w:t xml:space="preserve">or other governance body </w:t>
            </w:r>
            <w:r w:rsidRPr="00E84EA4">
              <w:rPr>
                <w:rFonts w:asciiTheme="minorHAnsi" w:hAnsiTheme="minorHAnsi"/>
                <w:sz w:val="22"/>
                <w:szCs w:val="22"/>
              </w:rPr>
              <w:t xml:space="preserve">that could accept ownership of the Bismarck Bridge and other responsibilities listed </w:t>
            </w:r>
            <w:r w:rsidR="00453866">
              <w:rPr>
                <w:rFonts w:asciiTheme="minorHAnsi" w:hAnsiTheme="minorHAnsi"/>
                <w:sz w:val="22"/>
                <w:szCs w:val="22"/>
              </w:rPr>
              <w:t>in the following</w:t>
            </w:r>
            <w:r w:rsidR="00BF778C">
              <w:rPr>
                <w:rFonts w:asciiTheme="minorHAnsi" w:hAnsiTheme="minorHAnsi"/>
                <w:sz w:val="22"/>
                <w:szCs w:val="22"/>
              </w:rPr>
              <w:t xml:space="preserve"> table section</w:t>
            </w:r>
            <w:r w:rsidR="00F14996" w:rsidRPr="00E84EA4">
              <w:rPr>
                <w:rFonts w:asciiTheme="minorHAnsi" w:hAnsiTheme="minorHAnsi"/>
                <w:sz w:val="22"/>
                <w:szCs w:val="22"/>
              </w:rPr>
              <w:t>.</w:t>
            </w:r>
            <w:r w:rsidR="00E333C4" w:rsidRPr="00E84EA4">
              <w:rPr>
                <w:rFonts w:asciiTheme="minorHAnsi" w:hAnsiTheme="minorHAnsi"/>
                <w:sz w:val="22"/>
                <w:szCs w:val="22"/>
              </w:rPr>
              <w:t xml:space="preserve"> </w:t>
            </w:r>
            <w:r w:rsidR="00716B82" w:rsidRPr="00E84EA4">
              <w:rPr>
                <w:rFonts w:asciiTheme="minorHAnsi" w:hAnsiTheme="minorHAnsi"/>
                <w:bCs/>
                <w:sz w:val="22"/>
                <w:szCs w:val="22"/>
              </w:rPr>
              <w:t xml:space="preserve">FORB will have </w:t>
            </w:r>
            <w:del w:id="67" w:author="Price, Lori/TPA" w:date="2021-01-07T13:06:00Z">
              <w:r w:rsidR="00716B82" w:rsidRPr="00E84EA4" w:rsidDel="009B715A">
                <w:rPr>
                  <w:rFonts w:asciiTheme="minorHAnsi" w:hAnsiTheme="minorHAnsi"/>
                  <w:bCs/>
                  <w:sz w:val="22"/>
                  <w:szCs w:val="22"/>
                </w:rPr>
                <w:delText xml:space="preserve">30 </w:delText>
              </w:r>
            </w:del>
            <w:ins w:id="68" w:author="Price, Lori/TPA" w:date="2021-01-07T13:06:00Z">
              <w:r w:rsidR="009B715A">
                <w:rPr>
                  <w:rFonts w:asciiTheme="minorHAnsi" w:hAnsiTheme="minorHAnsi"/>
                  <w:bCs/>
                  <w:sz w:val="22"/>
                  <w:szCs w:val="22"/>
                </w:rPr>
                <w:t>45</w:t>
              </w:r>
              <w:r w:rsidR="009B715A" w:rsidRPr="00E84EA4">
                <w:rPr>
                  <w:rFonts w:asciiTheme="minorHAnsi" w:hAnsiTheme="minorHAnsi"/>
                  <w:bCs/>
                  <w:sz w:val="22"/>
                  <w:szCs w:val="22"/>
                </w:rPr>
                <w:t xml:space="preserve"> </w:t>
              </w:r>
            </w:ins>
            <w:r w:rsidR="00716B82" w:rsidRPr="00E84EA4">
              <w:rPr>
                <w:rFonts w:asciiTheme="minorHAnsi" w:hAnsiTheme="minorHAnsi"/>
                <w:bCs/>
                <w:sz w:val="22"/>
                <w:szCs w:val="22"/>
              </w:rPr>
              <w:t xml:space="preserve">days from ACHP </w:t>
            </w:r>
            <w:r w:rsidR="007564FF" w:rsidRPr="005B41F0">
              <w:rPr>
                <w:rFonts w:asciiTheme="minorHAnsi" w:hAnsiTheme="minorHAnsi"/>
                <w:bCs/>
                <w:sz w:val="22"/>
                <w:szCs w:val="22"/>
              </w:rPr>
              <w:t>signature on and execution of</w:t>
            </w:r>
            <w:r w:rsidR="00716B82" w:rsidRPr="005B41F0">
              <w:rPr>
                <w:rFonts w:asciiTheme="minorHAnsi" w:hAnsiTheme="minorHAnsi"/>
                <w:bCs/>
                <w:sz w:val="22"/>
                <w:szCs w:val="22"/>
              </w:rPr>
              <w:t xml:space="preserve"> this PA t</w:t>
            </w:r>
            <w:r w:rsidR="00716B82" w:rsidRPr="00E84EA4">
              <w:rPr>
                <w:rFonts w:asciiTheme="minorHAnsi" w:hAnsiTheme="minorHAnsi"/>
                <w:bCs/>
                <w:sz w:val="22"/>
                <w:szCs w:val="22"/>
              </w:rPr>
              <w:t xml:space="preserve">o </w:t>
            </w:r>
            <w:r w:rsidR="00F14996" w:rsidRPr="00E84EA4">
              <w:rPr>
                <w:rFonts w:asciiTheme="minorHAnsi" w:hAnsiTheme="minorHAnsi"/>
                <w:bCs/>
                <w:sz w:val="22"/>
                <w:szCs w:val="22"/>
              </w:rPr>
              <w:t xml:space="preserve">identify a public partner </w:t>
            </w:r>
            <w:ins w:id="69" w:author="Price, Lori/TPA" w:date="2021-01-07T12:43:00Z">
              <w:r w:rsidR="009C0A93">
                <w:rPr>
                  <w:rFonts w:asciiTheme="minorHAnsi" w:hAnsiTheme="minorHAnsi"/>
                  <w:bCs/>
                  <w:sz w:val="22"/>
                  <w:szCs w:val="22"/>
                </w:rPr>
                <w:t>with a commitment to</w:t>
              </w:r>
            </w:ins>
            <w:del w:id="70" w:author="Price, Lori/TPA" w:date="2021-01-07T12:43:00Z">
              <w:r w:rsidR="00F14996" w:rsidRPr="00E84EA4" w:rsidDel="009C0A93">
                <w:rPr>
                  <w:rFonts w:asciiTheme="minorHAnsi" w:hAnsiTheme="minorHAnsi"/>
                  <w:bCs/>
                  <w:sz w:val="22"/>
                  <w:szCs w:val="22"/>
                </w:rPr>
                <w:delText>and</w:delText>
              </w:r>
            </w:del>
            <w:r w:rsidR="00F14996" w:rsidRPr="00E84EA4">
              <w:rPr>
                <w:rFonts w:asciiTheme="minorHAnsi" w:hAnsiTheme="minorHAnsi"/>
                <w:bCs/>
                <w:sz w:val="22"/>
                <w:szCs w:val="22"/>
              </w:rPr>
              <w:t xml:space="preserve"> </w:t>
            </w:r>
            <w:r w:rsidR="00716B82" w:rsidRPr="00E84EA4">
              <w:rPr>
                <w:rFonts w:asciiTheme="minorHAnsi" w:hAnsiTheme="minorHAnsi"/>
                <w:bCs/>
                <w:sz w:val="22"/>
                <w:szCs w:val="22"/>
              </w:rPr>
              <w:t xml:space="preserve">establish </w:t>
            </w:r>
            <w:r w:rsidR="00F14996" w:rsidRPr="00E84EA4">
              <w:rPr>
                <w:rFonts w:asciiTheme="minorHAnsi" w:hAnsiTheme="minorHAnsi"/>
                <w:bCs/>
                <w:sz w:val="22"/>
                <w:szCs w:val="22"/>
              </w:rPr>
              <w:t xml:space="preserve">a </w:t>
            </w:r>
            <w:del w:id="71" w:author="Price, Lori/TPA" w:date="2021-01-07T12:43:00Z">
              <w:r w:rsidR="00F14996" w:rsidRPr="00E84EA4" w:rsidDel="009C0A93">
                <w:rPr>
                  <w:rFonts w:asciiTheme="minorHAnsi" w:hAnsiTheme="minorHAnsi"/>
                  <w:bCs/>
                  <w:sz w:val="22"/>
                  <w:szCs w:val="22"/>
                </w:rPr>
                <w:delText xml:space="preserve">working </w:delText>
              </w:r>
            </w:del>
            <w:ins w:id="72" w:author="Price, Lori/TPA" w:date="2021-01-07T12:43:00Z">
              <w:r w:rsidR="009C0A93">
                <w:rPr>
                  <w:rFonts w:asciiTheme="minorHAnsi" w:hAnsiTheme="minorHAnsi"/>
                  <w:bCs/>
                  <w:sz w:val="22"/>
                  <w:szCs w:val="22"/>
                </w:rPr>
                <w:t>formal</w:t>
              </w:r>
              <w:r w:rsidR="009C0A93" w:rsidRPr="00E84EA4">
                <w:rPr>
                  <w:rFonts w:asciiTheme="minorHAnsi" w:hAnsiTheme="minorHAnsi"/>
                  <w:bCs/>
                  <w:sz w:val="22"/>
                  <w:szCs w:val="22"/>
                </w:rPr>
                <w:t xml:space="preserve"> </w:t>
              </w:r>
            </w:ins>
            <w:r w:rsidR="00F14996" w:rsidRPr="00E84EA4">
              <w:rPr>
                <w:rFonts w:asciiTheme="minorHAnsi" w:hAnsiTheme="minorHAnsi"/>
                <w:bCs/>
                <w:sz w:val="22"/>
                <w:szCs w:val="22"/>
              </w:rPr>
              <w:t>partnership</w:t>
            </w:r>
            <w:r w:rsidR="0001367E" w:rsidRPr="00E84EA4">
              <w:rPr>
                <w:rFonts w:asciiTheme="minorHAnsi" w:hAnsiTheme="minorHAnsi"/>
                <w:bCs/>
                <w:sz w:val="22"/>
                <w:szCs w:val="22"/>
              </w:rPr>
              <w:t>, and to inform the USCG of this partnership</w:t>
            </w:r>
            <w:r w:rsidR="00F14996" w:rsidRPr="00E84EA4">
              <w:rPr>
                <w:rFonts w:asciiTheme="minorHAnsi" w:hAnsiTheme="minorHAnsi"/>
                <w:bCs/>
                <w:sz w:val="22"/>
                <w:szCs w:val="22"/>
              </w:rPr>
              <w:t>.</w:t>
            </w:r>
          </w:p>
          <w:p w14:paraId="3E9C9C66" w14:textId="136AADAE" w:rsidR="002201A0" w:rsidRPr="00E84EA4" w:rsidRDefault="002201A0" w:rsidP="00A25D87">
            <w:pPr>
              <w:pStyle w:val="BodyText"/>
              <w:numPr>
                <w:ilvl w:val="0"/>
                <w:numId w:val="9"/>
              </w:numPr>
              <w:spacing w:after="120"/>
              <w:rPr>
                <w:rFonts w:asciiTheme="minorHAnsi" w:hAnsiTheme="minorHAnsi"/>
                <w:sz w:val="22"/>
                <w:szCs w:val="22"/>
              </w:rPr>
            </w:pPr>
            <w:ins w:id="73" w:author="Price, Lori/TPA" w:date="2021-01-07T17:56:00Z">
              <w:r w:rsidRPr="00127091">
                <w:rPr>
                  <w:rFonts w:asciiTheme="minorHAnsi" w:hAnsiTheme="minorHAnsi" w:cstheme="minorHAnsi"/>
                  <w:sz w:val="22"/>
                  <w:szCs w:val="22"/>
                </w:rPr>
                <w:t>Submit</w:t>
              </w:r>
            </w:ins>
            <w:ins w:id="74" w:author="Price, Lori/TPA" w:date="2021-01-07T18:05:00Z">
              <w:r w:rsidR="005E5376">
                <w:rPr>
                  <w:rFonts w:asciiTheme="minorHAnsi" w:hAnsiTheme="minorHAnsi" w:cstheme="minorHAnsi"/>
                  <w:sz w:val="22"/>
                  <w:szCs w:val="22"/>
                </w:rPr>
                <w:t xml:space="preserve"> to the USCG</w:t>
              </w:r>
            </w:ins>
            <w:ins w:id="75" w:author="Price, Lori/TPA" w:date="2021-01-07T17:56:00Z">
              <w:r w:rsidRPr="00127091">
                <w:rPr>
                  <w:rFonts w:asciiTheme="minorHAnsi" w:hAnsiTheme="minorHAnsi" w:cstheme="minorHAnsi"/>
                  <w:sz w:val="22"/>
                  <w:szCs w:val="22"/>
                </w:rPr>
                <w:t xml:space="preserve"> a </w:t>
              </w:r>
            </w:ins>
            <w:ins w:id="76" w:author="Price, Lori/TPA" w:date="2021-01-07T18:04:00Z">
              <w:r w:rsidR="00055843">
                <w:rPr>
                  <w:rFonts w:asciiTheme="minorHAnsi" w:hAnsiTheme="minorHAnsi" w:cstheme="minorHAnsi"/>
                  <w:sz w:val="22"/>
                  <w:szCs w:val="22"/>
                </w:rPr>
                <w:t xml:space="preserve">conceptual </w:t>
              </w:r>
            </w:ins>
            <w:ins w:id="77" w:author="Price, Lori/TPA" w:date="2021-01-07T17:56:00Z">
              <w:r w:rsidRPr="00127091">
                <w:rPr>
                  <w:rFonts w:asciiTheme="minorHAnsi" w:hAnsiTheme="minorHAnsi" w:cstheme="minorHAnsi"/>
                  <w:sz w:val="22"/>
                  <w:szCs w:val="22"/>
                </w:rPr>
                <w:t xml:space="preserve">plan to identify how funds will be raised </w:t>
              </w:r>
            </w:ins>
            <w:ins w:id="78" w:author="Price, Lori/TPA" w:date="2021-01-07T18:04:00Z">
              <w:r w:rsidR="00FB40C1">
                <w:rPr>
                  <w:rFonts w:asciiTheme="minorHAnsi" w:hAnsiTheme="minorHAnsi" w:cstheme="minorHAnsi"/>
                  <w:sz w:val="22"/>
                  <w:szCs w:val="22"/>
                </w:rPr>
                <w:t xml:space="preserve">and funding sources </w:t>
              </w:r>
            </w:ins>
            <w:ins w:id="79" w:author="Price, Lori/TPA" w:date="2021-01-07T17:56:00Z">
              <w:r w:rsidRPr="00127091">
                <w:rPr>
                  <w:rFonts w:asciiTheme="minorHAnsi" w:hAnsiTheme="minorHAnsi" w:cstheme="minorHAnsi"/>
                  <w:sz w:val="22"/>
                  <w:szCs w:val="22"/>
                </w:rPr>
                <w:t xml:space="preserve">for </w:t>
              </w:r>
            </w:ins>
            <w:ins w:id="80" w:author="Price, Lori/TPA" w:date="2021-01-07T17:57:00Z">
              <w:r w:rsidR="00B35EC1">
                <w:rPr>
                  <w:rFonts w:asciiTheme="minorHAnsi" w:hAnsiTheme="minorHAnsi" w:cstheme="minorHAnsi"/>
                  <w:sz w:val="22"/>
                  <w:szCs w:val="22"/>
                </w:rPr>
                <w:t xml:space="preserve">all </w:t>
              </w:r>
            </w:ins>
            <w:ins w:id="81" w:author="Price, Lori/TPA" w:date="2021-01-07T17:58:00Z">
              <w:r w:rsidR="000C5A31">
                <w:rPr>
                  <w:rFonts w:asciiTheme="minorHAnsi" w:hAnsiTheme="minorHAnsi" w:cstheme="minorHAnsi"/>
                  <w:sz w:val="22"/>
                  <w:szCs w:val="22"/>
                </w:rPr>
                <w:t xml:space="preserve">costs associated with the </w:t>
              </w:r>
              <w:r w:rsidR="007B69B7">
                <w:rPr>
                  <w:rFonts w:asciiTheme="minorHAnsi" w:hAnsiTheme="minorHAnsi" w:cstheme="minorHAnsi"/>
                  <w:sz w:val="22"/>
                  <w:szCs w:val="22"/>
                </w:rPr>
                <w:t xml:space="preserve">project to retain the </w:t>
              </w:r>
              <w:r w:rsidR="000C5A31">
                <w:rPr>
                  <w:rFonts w:asciiTheme="minorHAnsi" w:hAnsiTheme="minorHAnsi" w:cstheme="minorHAnsi"/>
                  <w:sz w:val="22"/>
                  <w:szCs w:val="22"/>
                </w:rPr>
                <w:t>bridge</w:t>
              </w:r>
              <w:r w:rsidR="007B69B7">
                <w:rPr>
                  <w:rFonts w:asciiTheme="minorHAnsi" w:hAnsiTheme="minorHAnsi" w:cstheme="minorHAnsi"/>
                  <w:sz w:val="22"/>
                  <w:szCs w:val="22"/>
                </w:rPr>
                <w:t xml:space="preserve"> and convert it</w:t>
              </w:r>
            </w:ins>
            <w:ins w:id="82" w:author="Price, Lori/TPA" w:date="2021-01-07T17:59:00Z">
              <w:r w:rsidR="007B69B7">
                <w:rPr>
                  <w:rFonts w:asciiTheme="minorHAnsi" w:hAnsiTheme="minorHAnsi" w:cstheme="minorHAnsi"/>
                  <w:sz w:val="22"/>
                  <w:szCs w:val="22"/>
                </w:rPr>
                <w:t xml:space="preserve"> to a non-rail use</w:t>
              </w:r>
            </w:ins>
            <w:ins w:id="83" w:author="Price, Lori/TPA" w:date="2021-01-07T17:58:00Z">
              <w:r w:rsidR="000C5A31">
                <w:rPr>
                  <w:rFonts w:asciiTheme="minorHAnsi" w:hAnsiTheme="minorHAnsi" w:cstheme="minorHAnsi"/>
                  <w:sz w:val="22"/>
                  <w:szCs w:val="22"/>
                </w:rPr>
                <w:t xml:space="preserve"> </w:t>
              </w:r>
            </w:ins>
            <w:ins w:id="84" w:author="Price, Lori/TPA" w:date="2021-01-07T17:56:00Z">
              <w:r w:rsidRPr="00127091">
                <w:rPr>
                  <w:rFonts w:asciiTheme="minorHAnsi" w:hAnsiTheme="minorHAnsi" w:cstheme="minorHAnsi"/>
                  <w:sz w:val="22"/>
                  <w:szCs w:val="22"/>
                </w:rPr>
                <w:t>by the close of the draft environmental impact statement public comment period</w:t>
              </w:r>
            </w:ins>
            <w:ins w:id="85" w:author="Price, Lori/TPA" w:date="2021-01-07T17:57:00Z">
              <w:r w:rsidR="00263D50">
                <w:rPr>
                  <w:rFonts w:asciiTheme="minorHAnsi" w:hAnsiTheme="minorHAnsi" w:cstheme="minorHAnsi"/>
                  <w:sz w:val="22"/>
                  <w:szCs w:val="22"/>
                </w:rPr>
                <w:t>.</w:t>
              </w:r>
            </w:ins>
          </w:p>
        </w:tc>
      </w:tr>
      <w:tr w:rsidR="000D56D6" w14:paraId="16C5366F" w14:textId="77777777" w:rsidTr="000D56D6">
        <w:tc>
          <w:tcPr>
            <w:tcW w:w="2040" w:type="dxa"/>
          </w:tcPr>
          <w:p w14:paraId="3008B91A" w14:textId="16C2308E" w:rsidR="000D56D6" w:rsidRDefault="003A4C09" w:rsidP="005E3D18">
            <w:pPr>
              <w:pStyle w:val="BodyText"/>
              <w:spacing w:after="120"/>
              <w:ind w:left="0"/>
              <w:rPr>
                <w:rFonts w:asciiTheme="minorHAnsi" w:hAnsiTheme="minorHAnsi"/>
                <w:b/>
                <w:sz w:val="22"/>
                <w:szCs w:val="22"/>
              </w:rPr>
            </w:pPr>
            <w:r>
              <w:rPr>
                <w:rFonts w:asciiTheme="minorHAnsi" w:hAnsiTheme="minorHAnsi"/>
                <w:b/>
                <w:sz w:val="22"/>
                <w:szCs w:val="22"/>
              </w:rPr>
              <w:t>Public Private Partnership</w:t>
            </w:r>
          </w:p>
        </w:tc>
        <w:tc>
          <w:tcPr>
            <w:tcW w:w="6475" w:type="dxa"/>
          </w:tcPr>
          <w:p w14:paraId="66FD2A54" w14:textId="757A0B18" w:rsidR="000D56D6" w:rsidRPr="00E84EA4" w:rsidRDefault="00FF1685" w:rsidP="00A25D87">
            <w:pPr>
              <w:pStyle w:val="BodyText"/>
              <w:numPr>
                <w:ilvl w:val="0"/>
                <w:numId w:val="9"/>
              </w:numPr>
              <w:spacing w:after="120"/>
              <w:rPr>
                <w:rFonts w:asciiTheme="minorHAnsi" w:hAnsiTheme="minorHAnsi" w:cstheme="minorHAnsi"/>
                <w:sz w:val="22"/>
                <w:szCs w:val="22"/>
              </w:rPr>
            </w:pPr>
            <w:r w:rsidRPr="005B41F0">
              <w:rPr>
                <w:rFonts w:asciiTheme="minorHAnsi" w:hAnsiTheme="minorHAnsi" w:cstheme="minorHAnsi"/>
                <w:sz w:val="22"/>
                <w:szCs w:val="22"/>
              </w:rPr>
              <w:t>Draft</w:t>
            </w:r>
            <w:r w:rsidR="000D56D6" w:rsidRPr="005B41F0">
              <w:rPr>
                <w:rFonts w:asciiTheme="minorHAnsi" w:hAnsiTheme="minorHAnsi" w:cstheme="minorHAnsi"/>
                <w:sz w:val="22"/>
                <w:szCs w:val="22"/>
              </w:rPr>
              <w:t xml:space="preserve"> a contract or lease agreement with BNSF</w:t>
            </w:r>
            <w:r w:rsidR="00F14996" w:rsidRPr="003255E0">
              <w:rPr>
                <w:rFonts w:asciiTheme="minorHAnsi" w:hAnsiTheme="minorHAnsi" w:cstheme="minorHAnsi"/>
                <w:sz w:val="22"/>
                <w:szCs w:val="22"/>
              </w:rPr>
              <w:t xml:space="preserve"> to take ownership of or become the lessee for the existing bridge </w:t>
            </w:r>
            <w:r w:rsidR="00305082" w:rsidRPr="003255E0">
              <w:rPr>
                <w:rFonts w:asciiTheme="minorHAnsi" w:hAnsiTheme="minorHAnsi" w:cstheme="minorHAnsi"/>
                <w:sz w:val="22"/>
                <w:szCs w:val="22"/>
              </w:rPr>
              <w:t>within</w:t>
            </w:r>
            <w:r w:rsidR="00F43A0C" w:rsidRPr="003255E0">
              <w:rPr>
                <w:rFonts w:asciiTheme="minorHAnsi" w:hAnsiTheme="minorHAnsi" w:cstheme="minorHAnsi"/>
                <w:sz w:val="22"/>
                <w:szCs w:val="22"/>
              </w:rPr>
              <w:t xml:space="preserve"> 60 days </w:t>
            </w:r>
            <w:r w:rsidR="00305082" w:rsidRPr="003255E0">
              <w:rPr>
                <w:rFonts w:asciiTheme="minorHAnsi" w:hAnsiTheme="minorHAnsi" w:cstheme="minorHAnsi"/>
                <w:sz w:val="22"/>
                <w:szCs w:val="22"/>
              </w:rPr>
              <w:t xml:space="preserve">of the </w:t>
            </w:r>
            <w:r w:rsidR="00F43A0C" w:rsidRPr="00D41002">
              <w:rPr>
                <w:rFonts w:asciiTheme="minorHAnsi" w:hAnsiTheme="minorHAnsi" w:cstheme="minorHAnsi"/>
                <w:sz w:val="22"/>
                <w:szCs w:val="22"/>
              </w:rPr>
              <w:t>USCG publishing the final environmental impact statement</w:t>
            </w:r>
            <w:r w:rsidR="00F14996" w:rsidRPr="00D41002">
              <w:rPr>
                <w:rFonts w:asciiTheme="minorHAnsi" w:hAnsiTheme="minorHAnsi" w:cstheme="minorHAnsi"/>
                <w:sz w:val="22"/>
                <w:szCs w:val="22"/>
              </w:rPr>
              <w:t>.</w:t>
            </w:r>
            <w:r w:rsidR="0001367E" w:rsidRPr="00D41002">
              <w:rPr>
                <w:rFonts w:asciiTheme="minorHAnsi" w:hAnsiTheme="minorHAnsi" w:cstheme="minorHAnsi"/>
                <w:sz w:val="22"/>
                <w:szCs w:val="22"/>
              </w:rPr>
              <w:t xml:space="preserve"> Such contract or lease agreement must be signed within 30 days of issuance of the Record of Decision for the </w:t>
            </w:r>
            <w:r w:rsidR="007564FF" w:rsidRPr="00D41002">
              <w:rPr>
                <w:rFonts w:asciiTheme="minorHAnsi" w:hAnsiTheme="minorHAnsi" w:cstheme="minorHAnsi"/>
                <w:sz w:val="22"/>
                <w:szCs w:val="22"/>
              </w:rPr>
              <w:t>e</w:t>
            </w:r>
            <w:r w:rsidR="0001367E" w:rsidRPr="00D41002">
              <w:rPr>
                <w:rFonts w:asciiTheme="minorHAnsi" w:hAnsiTheme="minorHAnsi" w:cstheme="minorHAnsi"/>
                <w:sz w:val="22"/>
                <w:szCs w:val="22"/>
              </w:rPr>
              <w:t xml:space="preserve">nvironmental </w:t>
            </w:r>
            <w:r w:rsidR="007564FF" w:rsidRPr="00127091">
              <w:rPr>
                <w:rFonts w:asciiTheme="minorHAnsi" w:hAnsiTheme="minorHAnsi" w:cstheme="minorHAnsi"/>
                <w:sz w:val="22"/>
                <w:szCs w:val="22"/>
              </w:rPr>
              <w:t>i</w:t>
            </w:r>
            <w:r w:rsidR="0001367E" w:rsidRPr="00127091">
              <w:rPr>
                <w:rFonts w:asciiTheme="minorHAnsi" w:hAnsiTheme="minorHAnsi" w:cstheme="minorHAnsi"/>
                <w:sz w:val="22"/>
                <w:szCs w:val="22"/>
              </w:rPr>
              <w:t xml:space="preserve">mpact </w:t>
            </w:r>
            <w:r w:rsidR="007564FF" w:rsidRPr="00127091">
              <w:rPr>
                <w:rFonts w:asciiTheme="minorHAnsi" w:hAnsiTheme="minorHAnsi" w:cstheme="minorHAnsi"/>
                <w:sz w:val="22"/>
                <w:szCs w:val="22"/>
              </w:rPr>
              <w:t>s</w:t>
            </w:r>
            <w:r w:rsidR="0001367E" w:rsidRPr="00127091">
              <w:rPr>
                <w:rFonts w:asciiTheme="minorHAnsi" w:hAnsiTheme="minorHAnsi" w:cstheme="minorHAnsi"/>
                <w:sz w:val="22"/>
                <w:szCs w:val="22"/>
              </w:rPr>
              <w:t>tatement.</w:t>
            </w:r>
          </w:p>
          <w:p w14:paraId="1D9171CE" w14:textId="33A6779C" w:rsidR="009E24E2" w:rsidRPr="00C96624" w:rsidRDefault="009E24E2" w:rsidP="005B41F0">
            <w:pPr>
              <w:pStyle w:val="BodyText"/>
              <w:numPr>
                <w:ilvl w:val="0"/>
                <w:numId w:val="9"/>
              </w:numPr>
              <w:spacing w:after="120"/>
              <w:rPr>
                <w:rFonts w:asciiTheme="minorHAnsi" w:hAnsiTheme="minorHAnsi" w:cstheme="minorHAnsi"/>
                <w:sz w:val="22"/>
                <w:szCs w:val="22"/>
              </w:rPr>
            </w:pPr>
            <w:r w:rsidRPr="00E84EA4">
              <w:rPr>
                <w:rFonts w:asciiTheme="minorHAnsi" w:hAnsiTheme="minorHAnsi" w:cstheme="minorHAnsi"/>
                <w:sz w:val="22"/>
                <w:szCs w:val="22"/>
              </w:rPr>
              <w:t>Establish a</w:t>
            </w:r>
            <w:r w:rsidRPr="005B41F0">
              <w:rPr>
                <w:rFonts w:asciiTheme="minorHAnsi" w:hAnsiTheme="minorHAnsi" w:cstheme="minorHAnsi"/>
                <w:sz w:val="22"/>
                <w:szCs w:val="22"/>
              </w:rPr>
              <w:t xml:space="preserve"> </w:t>
            </w:r>
            <w:del w:id="86" w:author="Price, Lori/TPA" w:date="2021-01-07T13:48:00Z">
              <w:r w:rsidRPr="00E84EA4" w:rsidDel="0060485E">
                <w:rPr>
                  <w:rFonts w:asciiTheme="minorHAnsi" w:hAnsiTheme="minorHAnsi" w:cstheme="minorHAnsi"/>
                  <w:sz w:val="22"/>
                  <w:szCs w:val="22"/>
                </w:rPr>
                <w:delText xml:space="preserve">fund </w:delText>
              </w:r>
            </w:del>
            <w:ins w:id="87" w:author="Price, Lori/TPA" w:date="2021-01-07T13:48:00Z">
              <w:r w:rsidR="0060485E">
                <w:rPr>
                  <w:rFonts w:asciiTheme="minorHAnsi" w:hAnsiTheme="minorHAnsi" w:cstheme="minorHAnsi"/>
                  <w:sz w:val="22"/>
                  <w:szCs w:val="22"/>
                </w:rPr>
                <w:t xml:space="preserve">vehicle to receive </w:t>
              </w:r>
            </w:ins>
            <w:ins w:id="88" w:author="Price, Lori/TPA" w:date="2021-01-07T13:49:00Z">
              <w:r w:rsidR="0060485E">
                <w:rPr>
                  <w:rFonts w:asciiTheme="minorHAnsi" w:hAnsiTheme="minorHAnsi" w:cstheme="minorHAnsi"/>
                  <w:sz w:val="22"/>
                  <w:szCs w:val="22"/>
                </w:rPr>
                <w:t xml:space="preserve">funds </w:t>
              </w:r>
            </w:ins>
            <w:r w:rsidRPr="00E84EA4">
              <w:rPr>
                <w:rFonts w:asciiTheme="minorHAnsi" w:hAnsiTheme="minorHAnsi" w:cstheme="minorHAnsi"/>
                <w:sz w:val="22"/>
                <w:szCs w:val="22"/>
              </w:rPr>
              <w:t xml:space="preserve">for ongoing </w:t>
            </w:r>
            <w:r w:rsidRPr="005B41F0">
              <w:rPr>
                <w:rFonts w:asciiTheme="minorHAnsi" w:hAnsiTheme="minorHAnsi" w:cstheme="minorHAnsi"/>
                <w:sz w:val="22"/>
                <w:szCs w:val="22"/>
              </w:rPr>
              <w:t xml:space="preserve">maintenance and management </w:t>
            </w:r>
            <w:r w:rsidRPr="00E84EA4">
              <w:rPr>
                <w:rFonts w:asciiTheme="minorHAnsi" w:hAnsiTheme="minorHAnsi" w:cstheme="minorHAnsi"/>
                <w:sz w:val="22"/>
                <w:szCs w:val="22"/>
              </w:rPr>
              <w:t>of the Bismarck Bridge and notify the USCG of such establishment</w:t>
            </w:r>
            <w:r w:rsidRPr="005B41F0">
              <w:rPr>
                <w:rFonts w:asciiTheme="minorHAnsi" w:hAnsiTheme="minorHAnsi" w:cstheme="minorHAnsi"/>
                <w:sz w:val="22"/>
                <w:szCs w:val="22"/>
              </w:rPr>
              <w:t xml:space="preserve"> within 60 days of ACHP signature on and ex</w:t>
            </w:r>
            <w:r w:rsidRPr="00C96624">
              <w:rPr>
                <w:rFonts w:asciiTheme="minorHAnsi" w:hAnsiTheme="minorHAnsi" w:cstheme="minorHAnsi"/>
                <w:sz w:val="22"/>
                <w:szCs w:val="22"/>
              </w:rPr>
              <w:t>ecution of this PA.</w:t>
            </w:r>
          </w:p>
          <w:p w14:paraId="07D389FA" w14:textId="3998018E" w:rsidR="009E24E2" w:rsidRPr="005B41F0" w:rsidRDefault="009E24E2" w:rsidP="009E24E2">
            <w:pPr>
              <w:pStyle w:val="BodyText"/>
              <w:numPr>
                <w:ilvl w:val="0"/>
                <w:numId w:val="9"/>
              </w:numPr>
              <w:rPr>
                <w:rFonts w:asciiTheme="minorHAnsi" w:hAnsiTheme="minorHAnsi" w:cstheme="minorHAnsi"/>
                <w:sz w:val="22"/>
                <w:szCs w:val="22"/>
              </w:rPr>
            </w:pPr>
            <w:r w:rsidRPr="00127091">
              <w:rPr>
                <w:rFonts w:asciiTheme="minorHAnsi" w:hAnsiTheme="minorHAnsi" w:cstheme="minorHAnsi"/>
                <w:sz w:val="22"/>
                <w:szCs w:val="22"/>
              </w:rPr>
              <w:t xml:space="preserve">Submit a financial management plan and a </w:t>
            </w:r>
            <w:ins w:id="89" w:author="Price, Lori/TPA" w:date="2021-01-07T18:06:00Z">
              <w:r w:rsidR="00E56B12">
                <w:rPr>
                  <w:rFonts w:asciiTheme="minorHAnsi" w:hAnsiTheme="minorHAnsi" w:cstheme="minorHAnsi"/>
                  <w:sz w:val="22"/>
                  <w:szCs w:val="22"/>
                </w:rPr>
                <w:t xml:space="preserve">detailed fund raising </w:t>
              </w:r>
            </w:ins>
            <w:r w:rsidRPr="00127091">
              <w:rPr>
                <w:rFonts w:asciiTheme="minorHAnsi" w:hAnsiTheme="minorHAnsi" w:cstheme="minorHAnsi"/>
                <w:sz w:val="22"/>
                <w:szCs w:val="22"/>
              </w:rPr>
              <w:t xml:space="preserve">plan </w:t>
            </w:r>
            <w:del w:id="90" w:author="Price, Lori/TPA" w:date="2021-01-07T18:06:00Z">
              <w:r w:rsidRPr="00127091" w:rsidDel="00E56B12">
                <w:rPr>
                  <w:rFonts w:asciiTheme="minorHAnsi" w:hAnsiTheme="minorHAnsi" w:cstheme="minorHAnsi"/>
                  <w:sz w:val="22"/>
                  <w:szCs w:val="22"/>
                </w:rPr>
                <w:delText xml:space="preserve">to identify how funds will be raised </w:delText>
              </w:r>
            </w:del>
            <w:ins w:id="91" w:author="Price, Lori/TPA" w:date="2021-01-07T18:06:00Z">
              <w:r w:rsidR="00E56B12" w:rsidRPr="00127091">
                <w:rPr>
                  <w:rFonts w:asciiTheme="minorHAnsi" w:hAnsiTheme="minorHAnsi" w:cstheme="minorHAnsi"/>
                  <w:sz w:val="22"/>
                  <w:szCs w:val="22"/>
                </w:rPr>
                <w:t xml:space="preserve">to the USCG </w:t>
              </w:r>
            </w:ins>
            <w:r w:rsidRPr="00127091">
              <w:rPr>
                <w:rFonts w:asciiTheme="minorHAnsi" w:hAnsiTheme="minorHAnsi" w:cstheme="minorHAnsi"/>
                <w:sz w:val="22"/>
                <w:szCs w:val="22"/>
              </w:rPr>
              <w:t>for</w:t>
            </w:r>
            <w:r w:rsidR="00C96624" w:rsidRPr="00127091">
              <w:rPr>
                <w:rFonts w:asciiTheme="minorHAnsi" w:hAnsiTheme="minorHAnsi" w:cstheme="minorHAnsi"/>
                <w:sz w:val="22"/>
                <w:szCs w:val="22"/>
              </w:rPr>
              <w:t xml:space="preserve"> the following items </w:t>
            </w:r>
            <w:del w:id="92" w:author="Price, Lori/TPA" w:date="2021-01-08T10:37:00Z">
              <w:r w:rsidR="00C96624" w:rsidRPr="00127091" w:rsidDel="00C34B56">
                <w:rPr>
                  <w:rFonts w:asciiTheme="minorHAnsi" w:hAnsiTheme="minorHAnsi" w:cstheme="minorHAnsi"/>
                  <w:sz w:val="22"/>
                  <w:szCs w:val="22"/>
                </w:rPr>
                <w:delText xml:space="preserve">to the USCG </w:delText>
              </w:r>
            </w:del>
            <w:r w:rsidR="00C96624" w:rsidRPr="00127091">
              <w:rPr>
                <w:rFonts w:asciiTheme="minorHAnsi" w:hAnsiTheme="minorHAnsi" w:cstheme="minorHAnsi"/>
                <w:sz w:val="22"/>
                <w:szCs w:val="22"/>
              </w:rPr>
              <w:t>by the close of the draft environmental impact statement public comment period</w:t>
            </w:r>
            <w:r w:rsidRPr="00127091">
              <w:rPr>
                <w:rFonts w:asciiTheme="minorHAnsi" w:hAnsiTheme="minorHAnsi" w:cstheme="minorHAnsi"/>
                <w:sz w:val="22"/>
                <w:szCs w:val="22"/>
              </w:rPr>
              <w:t>:</w:t>
            </w:r>
          </w:p>
          <w:p w14:paraId="7FA04C87" w14:textId="4A1CE4A8" w:rsidR="009E24E2" w:rsidRPr="00C96624" w:rsidRDefault="00C96624" w:rsidP="009E24E2">
            <w:pPr>
              <w:pStyle w:val="BodyText"/>
              <w:numPr>
                <w:ilvl w:val="1"/>
                <w:numId w:val="9"/>
              </w:numPr>
              <w:rPr>
                <w:rFonts w:asciiTheme="minorHAnsi" w:hAnsiTheme="minorHAnsi" w:cstheme="minorHAnsi"/>
                <w:sz w:val="22"/>
                <w:szCs w:val="22"/>
              </w:rPr>
            </w:pPr>
            <w:r>
              <w:rPr>
                <w:rFonts w:asciiTheme="minorHAnsi" w:hAnsiTheme="minorHAnsi" w:cstheme="minorHAnsi"/>
                <w:sz w:val="22"/>
                <w:szCs w:val="22"/>
              </w:rPr>
              <w:t>Bridge m</w:t>
            </w:r>
            <w:r w:rsidR="009E24E2" w:rsidRPr="00E84EA4">
              <w:rPr>
                <w:rFonts w:asciiTheme="minorHAnsi" w:hAnsiTheme="minorHAnsi" w:cstheme="minorHAnsi"/>
                <w:sz w:val="22"/>
                <w:szCs w:val="22"/>
              </w:rPr>
              <w:t>aintenance and management</w:t>
            </w:r>
            <w:r w:rsidR="009E24E2" w:rsidRPr="005B41F0">
              <w:rPr>
                <w:rFonts w:asciiTheme="minorHAnsi" w:hAnsiTheme="minorHAnsi" w:cstheme="minorHAnsi"/>
                <w:sz w:val="22"/>
                <w:szCs w:val="22"/>
              </w:rPr>
              <w:t xml:space="preserve"> fund</w:t>
            </w:r>
            <w:r w:rsidR="000014B0" w:rsidRPr="00C96624">
              <w:rPr>
                <w:rFonts w:asciiTheme="minorHAnsi" w:hAnsiTheme="minorHAnsi" w:cstheme="minorHAnsi"/>
                <w:sz w:val="22"/>
                <w:szCs w:val="22"/>
              </w:rPr>
              <w:t>.</w:t>
            </w:r>
          </w:p>
          <w:p w14:paraId="3287C1C6" w14:textId="77777777" w:rsidR="009E24E2" w:rsidRPr="00E84EA4" w:rsidRDefault="009E24E2" w:rsidP="009E24E2">
            <w:pPr>
              <w:pStyle w:val="BodyText"/>
              <w:numPr>
                <w:ilvl w:val="1"/>
                <w:numId w:val="9"/>
              </w:numPr>
              <w:rPr>
                <w:rFonts w:asciiTheme="minorHAnsi" w:hAnsiTheme="minorHAnsi" w:cstheme="minorHAnsi"/>
                <w:sz w:val="22"/>
                <w:szCs w:val="22"/>
              </w:rPr>
            </w:pPr>
            <w:r w:rsidRPr="005B41F0">
              <w:rPr>
                <w:rFonts w:asciiTheme="minorHAnsi" w:hAnsiTheme="minorHAnsi" w:cstheme="minorHAnsi"/>
                <w:sz w:val="22"/>
                <w:szCs w:val="22"/>
              </w:rPr>
              <w:t>Initial phase of bridge-to-trail conversion. Estimated fundraising goal is $700,000* for design and plan preparation, permitting, and inspections.</w:t>
            </w:r>
          </w:p>
          <w:p w14:paraId="346073E8" w14:textId="54486CD0" w:rsidR="00684519" w:rsidRPr="00D41002" w:rsidRDefault="009E24E2" w:rsidP="009E24E2">
            <w:pPr>
              <w:pStyle w:val="BodyText"/>
              <w:numPr>
                <w:ilvl w:val="1"/>
                <w:numId w:val="9"/>
              </w:numPr>
              <w:rPr>
                <w:rFonts w:asciiTheme="minorHAnsi" w:hAnsiTheme="minorHAnsi" w:cstheme="minorHAnsi"/>
                <w:bCs/>
                <w:sz w:val="22"/>
                <w:szCs w:val="22"/>
              </w:rPr>
            </w:pPr>
            <w:r w:rsidRPr="00E84EA4">
              <w:rPr>
                <w:rFonts w:asciiTheme="minorHAnsi" w:hAnsiTheme="minorHAnsi" w:cstheme="minorHAnsi"/>
                <w:bCs/>
                <w:sz w:val="22"/>
                <w:szCs w:val="22"/>
              </w:rPr>
              <w:t xml:space="preserve">Added design costs and </w:t>
            </w:r>
            <w:r w:rsidRPr="005B41F0">
              <w:rPr>
                <w:rFonts w:asciiTheme="minorHAnsi" w:hAnsiTheme="minorHAnsi" w:cstheme="minorHAnsi"/>
                <w:bCs/>
                <w:sz w:val="22"/>
                <w:szCs w:val="22"/>
              </w:rPr>
              <w:t xml:space="preserve">construction premiums above those for BNSF’s </w:t>
            </w:r>
            <w:r w:rsidRPr="003255E0">
              <w:rPr>
                <w:rFonts w:asciiTheme="minorHAnsi" w:hAnsiTheme="minorHAnsi" w:cstheme="minorHAnsi"/>
                <w:bCs/>
                <w:sz w:val="22"/>
                <w:szCs w:val="22"/>
              </w:rPr>
              <w:t xml:space="preserve">proposed action. BNSF will provide the estimated amount of funding (see BNSF’s responsibilities </w:t>
            </w:r>
            <w:r w:rsidR="00453866">
              <w:rPr>
                <w:rFonts w:asciiTheme="minorHAnsi" w:hAnsiTheme="minorHAnsi" w:cstheme="minorHAnsi"/>
                <w:bCs/>
                <w:sz w:val="22"/>
                <w:szCs w:val="22"/>
              </w:rPr>
              <w:t>in the following</w:t>
            </w:r>
            <w:r w:rsidR="0091378E">
              <w:rPr>
                <w:rFonts w:asciiTheme="minorHAnsi" w:hAnsiTheme="minorHAnsi" w:cstheme="minorHAnsi"/>
                <w:bCs/>
                <w:sz w:val="22"/>
                <w:szCs w:val="22"/>
              </w:rPr>
              <w:t xml:space="preserve"> table section</w:t>
            </w:r>
            <w:r w:rsidRPr="003255E0">
              <w:rPr>
                <w:rFonts w:asciiTheme="minorHAnsi" w:hAnsiTheme="minorHAnsi" w:cstheme="minorHAnsi"/>
                <w:bCs/>
                <w:sz w:val="22"/>
                <w:szCs w:val="22"/>
              </w:rPr>
              <w:t>).</w:t>
            </w:r>
          </w:p>
          <w:p w14:paraId="04C7980A" w14:textId="3C78A890" w:rsidR="009E24E2" w:rsidRPr="00E84EA4" w:rsidRDefault="009E24E2" w:rsidP="009E24E2">
            <w:pPr>
              <w:pStyle w:val="BodyText"/>
              <w:numPr>
                <w:ilvl w:val="1"/>
                <w:numId w:val="9"/>
              </w:numPr>
              <w:rPr>
                <w:rFonts w:asciiTheme="minorHAnsi" w:hAnsiTheme="minorHAnsi" w:cstheme="minorHAnsi"/>
                <w:bCs/>
                <w:sz w:val="22"/>
                <w:szCs w:val="22"/>
              </w:rPr>
            </w:pPr>
            <w:r w:rsidRPr="00D41002">
              <w:rPr>
                <w:rFonts w:asciiTheme="minorHAnsi" w:hAnsiTheme="minorHAnsi" w:cstheme="minorHAnsi"/>
                <w:bCs/>
                <w:sz w:val="22"/>
                <w:szCs w:val="22"/>
              </w:rPr>
              <w:t>Cost to remove the Bismarck Bridge to prevent hazard to navigation in the event of bridge failure or dereliction, estimated at $4 million</w:t>
            </w:r>
            <w:ins w:id="93" w:author="Price, Lori/TPA" w:date="2021-01-07T18:00:00Z">
              <w:r w:rsidR="004241B9">
                <w:rPr>
                  <w:rFonts w:asciiTheme="minorHAnsi" w:hAnsiTheme="minorHAnsi" w:cstheme="minorHAnsi"/>
                  <w:bCs/>
                  <w:sz w:val="22"/>
                  <w:szCs w:val="22"/>
                </w:rPr>
                <w:t xml:space="preserve">, once the bridge </w:t>
              </w:r>
              <w:r w:rsidR="00760910">
                <w:rPr>
                  <w:rFonts w:asciiTheme="minorHAnsi" w:hAnsiTheme="minorHAnsi" w:cstheme="minorHAnsi"/>
                  <w:bCs/>
                  <w:sz w:val="22"/>
                  <w:szCs w:val="22"/>
                </w:rPr>
                <w:t>is no longer used for rail and becomes the responsibility of the Public Private Partnership</w:t>
              </w:r>
            </w:ins>
            <w:r w:rsidR="00C96624">
              <w:rPr>
                <w:rFonts w:asciiTheme="minorHAnsi" w:hAnsiTheme="minorHAnsi" w:cstheme="minorHAnsi"/>
                <w:bCs/>
                <w:sz w:val="22"/>
                <w:szCs w:val="22"/>
              </w:rPr>
              <w:t>.</w:t>
            </w:r>
            <w:ins w:id="94" w:author="Price, Lori/TPA" w:date="2021-01-07T18:01:00Z">
              <w:r w:rsidR="00677B64">
                <w:rPr>
                  <w:rFonts w:asciiTheme="minorHAnsi" w:hAnsiTheme="minorHAnsi" w:cstheme="minorHAnsi"/>
                  <w:bCs/>
                  <w:sz w:val="22"/>
                  <w:szCs w:val="22"/>
                </w:rPr>
                <w:t xml:space="preserve"> </w:t>
              </w:r>
              <w:r w:rsidR="00B80437">
                <w:rPr>
                  <w:rFonts w:asciiTheme="minorHAnsi" w:hAnsiTheme="minorHAnsi" w:cstheme="minorHAnsi"/>
                  <w:bCs/>
                  <w:sz w:val="22"/>
                  <w:szCs w:val="22"/>
                </w:rPr>
                <w:t>This res</w:t>
              </w:r>
            </w:ins>
            <w:ins w:id="95" w:author="Price, Lori/TPA" w:date="2021-01-07T18:02:00Z">
              <w:r w:rsidR="00B80437">
                <w:rPr>
                  <w:rFonts w:asciiTheme="minorHAnsi" w:hAnsiTheme="minorHAnsi" w:cstheme="minorHAnsi"/>
                  <w:bCs/>
                  <w:sz w:val="22"/>
                  <w:szCs w:val="22"/>
                </w:rPr>
                <w:t xml:space="preserve">ponsibility would </w:t>
              </w:r>
              <w:r w:rsidR="003E414C">
                <w:rPr>
                  <w:rFonts w:asciiTheme="minorHAnsi" w:hAnsiTheme="minorHAnsi" w:cstheme="minorHAnsi"/>
                  <w:bCs/>
                  <w:sz w:val="22"/>
                  <w:szCs w:val="22"/>
                </w:rPr>
                <w:t>not apply until after BNSF’s responsibility in Stipulation VII expires.</w:t>
              </w:r>
            </w:ins>
          </w:p>
          <w:p w14:paraId="3C3EFA47" w14:textId="1DF4C07C" w:rsidR="009E24E2" w:rsidRPr="005B41F0" w:rsidRDefault="009E24E2" w:rsidP="009E24E2">
            <w:pPr>
              <w:pStyle w:val="BodyText"/>
              <w:numPr>
                <w:ilvl w:val="1"/>
                <w:numId w:val="9"/>
              </w:numPr>
              <w:rPr>
                <w:rFonts w:asciiTheme="minorHAnsi" w:hAnsiTheme="minorHAnsi" w:cstheme="minorHAnsi"/>
                <w:sz w:val="22"/>
                <w:szCs w:val="22"/>
              </w:rPr>
            </w:pPr>
            <w:r w:rsidRPr="005B41F0">
              <w:rPr>
                <w:rFonts w:asciiTheme="minorHAnsi" w:hAnsiTheme="minorHAnsi" w:cstheme="minorHAnsi"/>
                <w:sz w:val="22"/>
                <w:szCs w:val="22"/>
              </w:rPr>
              <w:t>Cost of construction to repurpose the Bismarck Bridge from a rail bridge to a pedestrian bridge. Estimated cost* is $6,191,720.</w:t>
            </w:r>
          </w:p>
          <w:p w14:paraId="51890513" w14:textId="237DCC87" w:rsidR="003A3E47" w:rsidRPr="005B41F0" w:rsidRDefault="003A3E47" w:rsidP="00516F43">
            <w:pPr>
              <w:pStyle w:val="BodyText"/>
              <w:numPr>
                <w:ilvl w:val="1"/>
                <w:numId w:val="9"/>
              </w:numPr>
              <w:spacing w:after="120"/>
              <w:rPr>
                <w:rFonts w:asciiTheme="minorHAnsi" w:hAnsiTheme="minorHAnsi" w:cstheme="minorHAnsi"/>
                <w:sz w:val="22"/>
                <w:szCs w:val="22"/>
              </w:rPr>
            </w:pPr>
            <w:r w:rsidRPr="005B41F0">
              <w:rPr>
                <w:rFonts w:asciiTheme="minorHAnsi" w:hAnsiTheme="minorHAnsi" w:cstheme="minorHAnsi"/>
                <w:sz w:val="22"/>
                <w:szCs w:val="22"/>
              </w:rPr>
              <w:t>Cost to design and implement any mitigation measures, if needed, for alternatives identified under Stipulations III and IV.</w:t>
            </w:r>
          </w:p>
          <w:p w14:paraId="59B1D856" w14:textId="22651499" w:rsidR="0046357E" w:rsidRPr="00A2353C" w:rsidRDefault="0046357E" w:rsidP="00161CB3">
            <w:pPr>
              <w:pStyle w:val="BodyText"/>
              <w:widowControl/>
              <w:numPr>
                <w:ilvl w:val="0"/>
                <w:numId w:val="53"/>
              </w:numPr>
              <w:spacing w:after="120"/>
              <w:ind w:left="706"/>
              <w:contextualSpacing/>
              <w:rPr>
                <w:rFonts w:asciiTheme="minorHAnsi" w:hAnsiTheme="minorHAnsi" w:cstheme="minorHAnsi"/>
                <w:sz w:val="22"/>
                <w:szCs w:val="22"/>
              </w:rPr>
            </w:pPr>
            <w:r>
              <w:rPr>
                <w:rFonts w:asciiTheme="minorHAnsi" w:hAnsiTheme="minorHAnsi" w:cstheme="minorHAnsi"/>
                <w:sz w:val="22"/>
                <w:szCs w:val="22"/>
              </w:rPr>
              <w:t xml:space="preserve">Obtain all necessary </w:t>
            </w:r>
            <w:r w:rsidR="00A51721">
              <w:rPr>
                <w:rFonts w:asciiTheme="minorHAnsi" w:hAnsiTheme="minorHAnsi" w:cstheme="minorHAnsi"/>
                <w:sz w:val="22"/>
                <w:szCs w:val="22"/>
              </w:rPr>
              <w:t>approvals and permits</w:t>
            </w:r>
            <w:r>
              <w:rPr>
                <w:rFonts w:asciiTheme="minorHAnsi" w:hAnsiTheme="minorHAnsi" w:cstheme="minorHAnsi"/>
                <w:sz w:val="22"/>
                <w:szCs w:val="22"/>
              </w:rPr>
              <w:t xml:space="preserve"> to construct </w:t>
            </w:r>
            <w:r w:rsidR="001E45E6">
              <w:rPr>
                <w:rFonts w:asciiTheme="minorHAnsi" w:hAnsiTheme="minorHAnsi" w:cstheme="minorHAnsi"/>
                <w:sz w:val="22"/>
                <w:szCs w:val="22"/>
              </w:rPr>
              <w:t xml:space="preserve">any </w:t>
            </w:r>
            <w:r w:rsidR="00A51721">
              <w:rPr>
                <w:rFonts w:asciiTheme="minorHAnsi" w:hAnsiTheme="minorHAnsi" w:cstheme="minorHAnsi"/>
                <w:sz w:val="22"/>
                <w:szCs w:val="22"/>
              </w:rPr>
              <w:t xml:space="preserve">floodplain rise mitigation, and fully design such mitigation, including construction documents, to prove feasibility. </w:t>
            </w:r>
            <w:r w:rsidR="001E45E6" w:rsidRPr="00570B27">
              <w:rPr>
                <w:rFonts w:asciiTheme="minorHAnsi" w:hAnsiTheme="minorHAnsi" w:cstheme="minorHAnsi"/>
                <w:sz w:val="22"/>
                <w:szCs w:val="22"/>
              </w:rPr>
              <w:t>Approvals/permits</w:t>
            </w:r>
            <w:r w:rsidR="003A3E47">
              <w:rPr>
                <w:rFonts w:asciiTheme="minorHAnsi" w:hAnsiTheme="minorHAnsi" w:cstheme="minorHAnsi"/>
                <w:sz w:val="22"/>
                <w:szCs w:val="22"/>
              </w:rPr>
              <w:t xml:space="preserve"> and</w:t>
            </w:r>
            <w:r w:rsidR="001E45E6" w:rsidRPr="00570B27">
              <w:rPr>
                <w:rFonts w:asciiTheme="minorHAnsi" w:hAnsiTheme="minorHAnsi" w:cstheme="minorHAnsi"/>
                <w:sz w:val="22"/>
                <w:szCs w:val="22"/>
              </w:rPr>
              <w:t xml:space="preserve"> design documents</w:t>
            </w:r>
            <w:r w:rsidR="000471E2" w:rsidRPr="00570B27">
              <w:rPr>
                <w:rFonts w:asciiTheme="minorHAnsi" w:hAnsiTheme="minorHAnsi" w:cs="Calibri"/>
                <w:sz w:val="22"/>
                <w:szCs w:val="22"/>
              </w:rPr>
              <w:t xml:space="preserve"> must be provided to the USCG </w:t>
            </w:r>
            <w:r w:rsidR="007B69CC" w:rsidRPr="00570B27">
              <w:rPr>
                <w:rFonts w:asciiTheme="minorHAnsi" w:hAnsiTheme="minorHAnsi" w:cs="Calibri"/>
                <w:sz w:val="22"/>
                <w:szCs w:val="22"/>
              </w:rPr>
              <w:t xml:space="preserve">within </w:t>
            </w:r>
            <w:r w:rsidR="000A01BF">
              <w:rPr>
                <w:rFonts w:asciiTheme="minorHAnsi" w:hAnsiTheme="minorHAnsi" w:cs="Calibri"/>
                <w:sz w:val="22"/>
                <w:szCs w:val="22"/>
              </w:rPr>
              <w:t>3</w:t>
            </w:r>
            <w:r w:rsidR="007B69CC" w:rsidRPr="00570B27">
              <w:rPr>
                <w:rFonts w:asciiTheme="minorHAnsi" w:hAnsiTheme="minorHAnsi" w:cs="Calibri"/>
                <w:sz w:val="22"/>
                <w:szCs w:val="22"/>
              </w:rPr>
              <w:t xml:space="preserve">0 days of </w:t>
            </w:r>
            <w:r w:rsidR="007B69CC" w:rsidRPr="00570B27">
              <w:rPr>
                <w:rFonts w:asciiTheme="minorHAnsi" w:hAnsiTheme="minorHAnsi"/>
                <w:sz w:val="22"/>
                <w:szCs w:val="22"/>
              </w:rPr>
              <w:t xml:space="preserve">issuance of the </w:t>
            </w:r>
            <w:r w:rsidR="007B69CC" w:rsidRPr="00570B27">
              <w:rPr>
                <w:rFonts w:asciiTheme="minorHAnsi" w:hAnsiTheme="minorHAnsi" w:cs="Calibri"/>
                <w:sz w:val="22"/>
                <w:szCs w:val="22"/>
              </w:rPr>
              <w:t>USCG bridge permit decision</w:t>
            </w:r>
            <w:r w:rsidR="00CC055E" w:rsidRPr="00ED58AB">
              <w:rPr>
                <w:rFonts w:asciiTheme="minorHAnsi" w:hAnsiTheme="minorHAnsi" w:cs="Calibri"/>
                <w:sz w:val="22"/>
                <w:szCs w:val="22"/>
              </w:rPr>
              <w:t>.</w:t>
            </w:r>
          </w:p>
        </w:tc>
      </w:tr>
      <w:tr w:rsidR="000D56D6" w14:paraId="512C50A9" w14:textId="77777777" w:rsidTr="000D56D6">
        <w:tc>
          <w:tcPr>
            <w:tcW w:w="2040" w:type="dxa"/>
          </w:tcPr>
          <w:p w14:paraId="26C5F5FA" w14:textId="4EE87873" w:rsidR="000D56D6" w:rsidRDefault="000D56D6" w:rsidP="000D56D6">
            <w:pPr>
              <w:pStyle w:val="BodyText"/>
              <w:spacing w:after="120"/>
              <w:ind w:left="0"/>
              <w:rPr>
                <w:rFonts w:asciiTheme="minorHAnsi" w:hAnsiTheme="minorHAnsi"/>
                <w:b/>
                <w:sz w:val="22"/>
                <w:szCs w:val="22"/>
              </w:rPr>
            </w:pPr>
            <w:r>
              <w:rPr>
                <w:rFonts w:asciiTheme="minorHAnsi" w:hAnsiTheme="minorHAnsi"/>
                <w:b/>
                <w:sz w:val="22"/>
                <w:szCs w:val="22"/>
              </w:rPr>
              <w:t>BNSF</w:t>
            </w:r>
          </w:p>
        </w:tc>
        <w:tc>
          <w:tcPr>
            <w:tcW w:w="6475" w:type="dxa"/>
          </w:tcPr>
          <w:p w14:paraId="3539B9C1" w14:textId="272F8F7E" w:rsidR="00CE4218" w:rsidRPr="0095764E" w:rsidRDefault="008D1A47" w:rsidP="00B76918">
            <w:pPr>
              <w:pStyle w:val="BodyText"/>
              <w:numPr>
                <w:ilvl w:val="0"/>
                <w:numId w:val="10"/>
              </w:numPr>
              <w:spacing w:after="120"/>
              <w:rPr>
                <w:rFonts w:asciiTheme="minorHAnsi" w:hAnsiTheme="minorHAnsi" w:cstheme="minorHAnsi"/>
                <w:sz w:val="22"/>
                <w:szCs w:val="22"/>
              </w:rPr>
            </w:pPr>
            <w:r>
              <w:rPr>
                <w:rFonts w:ascii="Calibri" w:hAnsi="Calibri" w:cs="Times New Roman"/>
                <w:sz w:val="22"/>
                <w:szCs w:val="22"/>
              </w:rPr>
              <w:t>C</w:t>
            </w:r>
            <w:r w:rsidR="00710620">
              <w:rPr>
                <w:rFonts w:ascii="Calibri" w:hAnsi="Calibri" w:cs="Times New Roman"/>
                <w:sz w:val="22"/>
                <w:szCs w:val="22"/>
              </w:rPr>
              <w:t xml:space="preserve">omply with vibration monitoring </w:t>
            </w:r>
            <w:r w:rsidR="00532D65">
              <w:rPr>
                <w:rFonts w:ascii="Calibri" w:hAnsi="Calibri" w:cs="Times New Roman"/>
                <w:sz w:val="22"/>
                <w:szCs w:val="22"/>
              </w:rPr>
              <w:t xml:space="preserve">plan </w:t>
            </w:r>
            <w:r w:rsidR="00710620">
              <w:rPr>
                <w:rFonts w:ascii="Calibri" w:hAnsi="Calibri" w:cs="Times New Roman"/>
                <w:sz w:val="22"/>
                <w:szCs w:val="22"/>
              </w:rPr>
              <w:t>provided in Stipulation II.</w:t>
            </w:r>
          </w:p>
          <w:p w14:paraId="5630E38F" w14:textId="50085143" w:rsidR="0095764E" w:rsidRPr="00E84EA4" w:rsidRDefault="00CE4218" w:rsidP="00E84EA4">
            <w:pPr>
              <w:pStyle w:val="BodyText"/>
              <w:numPr>
                <w:ilvl w:val="0"/>
                <w:numId w:val="10"/>
              </w:numPr>
              <w:spacing w:after="120"/>
              <w:rPr>
                <w:rFonts w:asciiTheme="minorHAnsi" w:hAnsiTheme="minorHAnsi" w:cstheme="minorHAnsi"/>
                <w:sz w:val="22"/>
                <w:szCs w:val="22"/>
              </w:rPr>
            </w:pPr>
            <w:r w:rsidRPr="005B41F0">
              <w:rPr>
                <w:rFonts w:asciiTheme="minorHAnsi" w:hAnsiTheme="minorHAnsi" w:cstheme="minorHAnsi"/>
                <w:sz w:val="22"/>
                <w:szCs w:val="22"/>
              </w:rPr>
              <w:t>Draft a contract or lease agreement with</w:t>
            </w:r>
            <w:r>
              <w:rPr>
                <w:rFonts w:asciiTheme="minorHAnsi" w:hAnsiTheme="minorHAnsi" w:cstheme="minorHAnsi"/>
                <w:sz w:val="22"/>
                <w:szCs w:val="22"/>
              </w:rPr>
              <w:t xml:space="preserve"> the Public Private Partnership for them</w:t>
            </w:r>
            <w:r w:rsidRPr="003255E0">
              <w:rPr>
                <w:rFonts w:asciiTheme="minorHAnsi" w:hAnsiTheme="minorHAnsi" w:cstheme="minorHAnsi"/>
                <w:sz w:val="22"/>
                <w:szCs w:val="22"/>
              </w:rPr>
              <w:t xml:space="preserve"> to take ownership of or become the lessee for the existing bridge within 60 days of the </w:t>
            </w:r>
            <w:r w:rsidRPr="00D41002">
              <w:rPr>
                <w:rFonts w:asciiTheme="minorHAnsi" w:hAnsiTheme="minorHAnsi" w:cstheme="minorHAnsi"/>
                <w:sz w:val="22"/>
                <w:szCs w:val="22"/>
              </w:rPr>
              <w:t xml:space="preserve">USCG publishing the final environmental impact statement. Such contract or lease agreement must be signed within 30 days of issuance of the Record of Decision for the environmental </w:t>
            </w:r>
            <w:r w:rsidRPr="00127091">
              <w:rPr>
                <w:rFonts w:asciiTheme="minorHAnsi" w:hAnsiTheme="minorHAnsi" w:cstheme="minorHAnsi"/>
                <w:sz w:val="22"/>
                <w:szCs w:val="22"/>
              </w:rPr>
              <w:t>impact statement.</w:t>
            </w:r>
          </w:p>
          <w:p w14:paraId="0E56B643" w14:textId="43116BE0" w:rsidR="0095764E" w:rsidRPr="002573EF" w:rsidRDefault="0095764E" w:rsidP="008D1A47">
            <w:pPr>
              <w:pStyle w:val="BodyText"/>
              <w:numPr>
                <w:ilvl w:val="0"/>
                <w:numId w:val="10"/>
              </w:numPr>
              <w:spacing w:after="120"/>
              <w:rPr>
                <w:rFonts w:asciiTheme="minorHAnsi" w:hAnsiTheme="minorHAnsi" w:cstheme="minorHAnsi"/>
                <w:sz w:val="22"/>
                <w:szCs w:val="22"/>
              </w:rPr>
            </w:pPr>
            <w:r>
              <w:rPr>
                <w:rFonts w:asciiTheme="minorHAnsi" w:hAnsiTheme="minorHAnsi"/>
                <w:bCs/>
                <w:sz w:val="22"/>
                <w:szCs w:val="22"/>
              </w:rPr>
              <w:t>Pro</w:t>
            </w:r>
            <w:r w:rsidR="0082488F">
              <w:rPr>
                <w:rFonts w:asciiTheme="minorHAnsi" w:hAnsiTheme="minorHAnsi"/>
                <w:bCs/>
                <w:sz w:val="22"/>
                <w:szCs w:val="22"/>
              </w:rPr>
              <w:t xml:space="preserve">vide the </w:t>
            </w:r>
            <w:r w:rsidR="00B135C6">
              <w:rPr>
                <w:rFonts w:asciiTheme="minorHAnsi" w:hAnsiTheme="minorHAnsi"/>
                <w:bCs/>
                <w:sz w:val="22"/>
                <w:szCs w:val="22"/>
              </w:rPr>
              <w:t>estimated</w:t>
            </w:r>
            <w:r w:rsidR="0082488F">
              <w:rPr>
                <w:rFonts w:asciiTheme="minorHAnsi" w:hAnsiTheme="minorHAnsi"/>
                <w:bCs/>
                <w:sz w:val="22"/>
                <w:szCs w:val="22"/>
              </w:rPr>
              <w:t xml:space="preserve"> amount of</w:t>
            </w:r>
            <w:r>
              <w:rPr>
                <w:rFonts w:asciiTheme="minorHAnsi" w:hAnsiTheme="minorHAnsi"/>
                <w:bCs/>
                <w:sz w:val="22"/>
                <w:szCs w:val="22"/>
              </w:rPr>
              <w:t xml:space="preserve"> </w:t>
            </w:r>
            <w:r w:rsidR="00B135C6">
              <w:rPr>
                <w:rFonts w:asciiTheme="minorHAnsi" w:hAnsiTheme="minorHAnsi"/>
                <w:bCs/>
                <w:sz w:val="22"/>
                <w:szCs w:val="22"/>
              </w:rPr>
              <w:t xml:space="preserve">added design costs and construction premiums above those for BNSF’s </w:t>
            </w:r>
            <w:r w:rsidR="00CC055E">
              <w:rPr>
                <w:rFonts w:asciiTheme="minorHAnsi" w:hAnsiTheme="minorHAnsi"/>
                <w:bCs/>
                <w:sz w:val="22"/>
                <w:szCs w:val="22"/>
              </w:rPr>
              <w:t>proposed action</w:t>
            </w:r>
            <w:r w:rsidRPr="0095764E">
              <w:rPr>
                <w:rFonts w:asciiTheme="minorHAnsi" w:hAnsiTheme="minorHAnsi" w:cs="Calibri"/>
                <w:sz w:val="22"/>
                <w:szCs w:val="22"/>
              </w:rPr>
              <w:t>.</w:t>
            </w:r>
            <w:bookmarkStart w:id="96" w:name="_Hlk52373345"/>
            <w:r w:rsidR="00FF3793">
              <w:rPr>
                <w:rFonts w:asciiTheme="minorHAnsi" w:hAnsiTheme="minorHAnsi" w:cs="Calibri"/>
                <w:sz w:val="22"/>
                <w:szCs w:val="22"/>
              </w:rPr>
              <w:t xml:space="preserve"> BNSF must provide </w:t>
            </w:r>
            <w:r w:rsidR="003117EA">
              <w:rPr>
                <w:rFonts w:asciiTheme="minorHAnsi" w:hAnsiTheme="minorHAnsi" w:cs="Calibri"/>
                <w:sz w:val="22"/>
                <w:szCs w:val="22"/>
              </w:rPr>
              <w:t xml:space="preserve">these costs and </w:t>
            </w:r>
            <w:r w:rsidR="008855DC">
              <w:rPr>
                <w:rFonts w:asciiTheme="minorHAnsi" w:hAnsiTheme="minorHAnsi" w:cs="Calibri"/>
                <w:sz w:val="22"/>
                <w:szCs w:val="22"/>
              </w:rPr>
              <w:t xml:space="preserve">supporting </w:t>
            </w:r>
            <w:r w:rsidR="00FF3793">
              <w:rPr>
                <w:rFonts w:asciiTheme="minorHAnsi" w:hAnsiTheme="minorHAnsi" w:cs="Calibri"/>
                <w:sz w:val="22"/>
                <w:szCs w:val="22"/>
              </w:rPr>
              <w:t xml:space="preserve">documentation to the USCG and </w:t>
            </w:r>
            <w:del w:id="97" w:author="Price, Lori/TPA" w:date="2021-01-07T14:41:00Z">
              <w:r w:rsidR="00FF3793" w:rsidDel="000A01BF">
                <w:rPr>
                  <w:rFonts w:asciiTheme="minorHAnsi" w:hAnsiTheme="minorHAnsi" w:cs="Calibri"/>
                  <w:sz w:val="22"/>
                  <w:szCs w:val="22"/>
                </w:rPr>
                <w:delText>Public Private Partnership</w:delText>
              </w:r>
            </w:del>
            <w:ins w:id="98" w:author="Price, Lori/TPA" w:date="2021-01-07T14:41:00Z">
              <w:r w:rsidR="000A01BF">
                <w:rPr>
                  <w:rFonts w:asciiTheme="minorHAnsi" w:hAnsiTheme="minorHAnsi" w:cs="Calibri"/>
                  <w:sz w:val="22"/>
                  <w:szCs w:val="22"/>
                </w:rPr>
                <w:t>FO</w:t>
              </w:r>
            </w:ins>
            <w:ins w:id="99" w:author="Price, Lori/TPA" w:date="2021-01-07T14:42:00Z">
              <w:r w:rsidR="000A01BF">
                <w:rPr>
                  <w:rFonts w:asciiTheme="minorHAnsi" w:hAnsiTheme="minorHAnsi" w:cs="Calibri"/>
                  <w:sz w:val="22"/>
                  <w:szCs w:val="22"/>
                </w:rPr>
                <w:t>RB</w:t>
              </w:r>
            </w:ins>
            <w:r w:rsidR="00FF3793">
              <w:rPr>
                <w:rFonts w:asciiTheme="minorHAnsi" w:hAnsiTheme="minorHAnsi" w:cs="Calibri"/>
                <w:sz w:val="22"/>
                <w:szCs w:val="22"/>
              </w:rPr>
              <w:t xml:space="preserve"> </w:t>
            </w:r>
            <w:bookmarkEnd w:id="96"/>
            <w:r w:rsidR="00AB0CDF" w:rsidRPr="00ED58AB">
              <w:rPr>
                <w:rFonts w:asciiTheme="minorHAnsi" w:hAnsiTheme="minorHAnsi"/>
                <w:sz w:val="22"/>
                <w:szCs w:val="22"/>
              </w:rPr>
              <w:t>within 60 days of ACHP signature on</w:t>
            </w:r>
            <w:r w:rsidR="008D1A47">
              <w:rPr>
                <w:rFonts w:asciiTheme="minorHAnsi" w:hAnsiTheme="minorHAnsi"/>
                <w:sz w:val="22"/>
                <w:szCs w:val="22"/>
              </w:rPr>
              <w:t xml:space="preserve"> and execution of</w:t>
            </w:r>
            <w:r w:rsidR="00AB0CDF" w:rsidRPr="00ED58AB">
              <w:rPr>
                <w:rFonts w:asciiTheme="minorHAnsi" w:hAnsiTheme="minorHAnsi"/>
                <w:sz w:val="22"/>
                <w:szCs w:val="22"/>
              </w:rPr>
              <w:t xml:space="preserve"> this PA</w:t>
            </w:r>
            <w:r w:rsidR="00FF3793" w:rsidRPr="00ED58AB">
              <w:rPr>
                <w:rFonts w:asciiTheme="minorHAnsi" w:hAnsiTheme="minorHAnsi" w:cs="Calibri"/>
                <w:sz w:val="22"/>
                <w:szCs w:val="22"/>
              </w:rPr>
              <w:t>.</w:t>
            </w:r>
          </w:p>
          <w:p w14:paraId="137A2D66" w14:textId="31282B1E" w:rsidR="0098295C" w:rsidRPr="00B76918" w:rsidRDefault="007564FF" w:rsidP="00161CB3">
            <w:pPr>
              <w:pStyle w:val="BodyText"/>
              <w:numPr>
                <w:ilvl w:val="0"/>
                <w:numId w:val="10"/>
              </w:numPr>
              <w:spacing w:after="120"/>
              <w:rPr>
                <w:rFonts w:asciiTheme="minorHAnsi" w:hAnsiTheme="minorHAnsi" w:cstheme="minorHAnsi"/>
                <w:sz w:val="22"/>
                <w:szCs w:val="22"/>
              </w:rPr>
            </w:pPr>
            <w:r>
              <w:rPr>
                <w:rFonts w:asciiTheme="minorHAnsi" w:hAnsiTheme="minorHAnsi"/>
                <w:bCs/>
                <w:sz w:val="22"/>
                <w:szCs w:val="22"/>
              </w:rPr>
              <w:t xml:space="preserve">BNSF will present engineering </w:t>
            </w:r>
            <w:r w:rsidR="008D1A47">
              <w:rPr>
                <w:rFonts w:asciiTheme="minorHAnsi" w:hAnsiTheme="minorHAnsi"/>
                <w:bCs/>
                <w:sz w:val="22"/>
                <w:szCs w:val="22"/>
              </w:rPr>
              <w:t>drawings</w:t>
            </w:r>
            <w:ins w:id="100" w:author="Price, Lori/TPA" w:date="2021-01-07T17:52:00Z">
              <w:r w:rsidR="00CD17EC">
                <w:rPr>
                  <w:rFonts w:asciiTheme="minorHAnsi" w:hAnsiTheme="minorHAnsi"/>
                  <w:bCs/>
                  <w:sz w:val="22"/>
                  <w:szCs w:val="22"/>
                </w:rPr>
                <w:t xml:space="preserve"> for the new bridge</w:t>
              </w:r>
            </w:ins>
            <w:r w:rsidR="00E84EA4">
              <w:rPr>
                <w:rFonts w:asciiTheme="minorHAnsi" w:hAnsiTheme="minorHAnsi"/>
                <w:bCs/>
                <w:sz w:val="22"/>
                <w:szCs w:val="22"/>
              </w:rPr>
              <w:t>,</w:t>
            </w:r>
            <w:r>
              <w:rPr>
                <w:rFonts w:asciiTheme="minorHAnsi" w:hAnsiTheme="minorHAnsi"/>
                <w:bCs/>
                <w:sz w:val="22"/>
                <w:szCs w:val="22"/>
              </w:rPr>
              <w:t xml:space="preserve"> including architectural renderings</w:t>
            </w:r>
            <w:r w:rsidR="00E84EA4">
              <w:rPr>
                <w:rFonts w:asciiTheme="minorHAnsi" w:hAnsiTheme="minorHAnsi"/>
                <w:bCs/>
                <w:sz w:val="22"/>
                <w:szCs w:val="22"/>
              </w:rPr>
              <w:t>,</w:t>
            </w:r>
            <w:r>
              <w:rPr>
                <w:rFonts w:asciiTheme="minorHAnsi" w:hAnsiTheme="minorHAnsi"/>
                <w:bCs/>
                <w:sz w:val="22"/>
                <w:szCs w:val="22"/>
              </w:rPr>
              <w:t xml:space="preserve"> to </w:t>
            </w:r>
            <w:r w:rsidR="00127091">
              <w:rPr>
                <w:rFonts w:asciiTheme="minorHAnsi" w:hAnsiTheme="minorHAnsi"/>
                <w:bCs/>
                <w:sz w:val="22"/>
                <w:szCs w:val="22"/>
              </w:rPr>
              <w:t xml:space="preserve">the </w:t>
            </w:r>
            <w:r>
              <w:rPr>
                <w:rFonts w:asciiTheme="minorHAnsi" w:hAnsiTheme="minorHAnsi"/>
                <w:bCs/>
                <w:sz w:val="22"/>
                <w:szCs w:val="22"/>
              </w:rPr>
              <w:t>BAC</w:t>
            </w:r>
            <w:ins w:id="101" w:author="Price, Lori/TPA" w:date="2021-01-07T17:53:00Z">
              <w:r w:rsidR="00CD17EC">
                <w:rPr>
                  <w:rFonts w:asciiTheme="minorHAnsi" w:hAnsiTheme="minorHAnsi"/>
                  <w:sz w:val="22"/>
                  <w:szCs w:val="22"/>
                </w:rPr>
                <w:t xml:space="preserve"> no later than </w:t>
              </w:r>
              <w:r w:rsidR="00CD17EC" w:rsidRPr="00ED58AB">
                <w:rPr>
                  <w:rFonts w:asciiTheme="minorHAnsi" w:hAnsiTheme="minorHAnsi"/>
                  <w:sz w:val="22"/>
                  <w:szCs w:val="22"/>
                </w:rPr>
                <w:t>30 days after</w:t>
              </w:r>
              <w:r w:rsidR="00CD17EC">
                <w:rPr>
                  <w:rFonts w:asciiTheme="minorHAnsi" w:hAnsiTheme="minorHAnsi"/>
                  <w:sz w:val="22"/>
                  <w:szCs w:val="22"/>
                </w:rPr>
                <w:t xml:space="preserve"> the</w:t>
              </w:r>
              <w:r w:rsidR="00CD17EC" w:rsidRPr="00ED58AB">
                <w:rPr>
                  <w:rFonts w:asciiTheme="minorHAnsi" w:hAnsiTheme="minorHAnsi"/>
                  <w:sz w:val="22"/>
                  <w:szCs w:val="22"/>
                </w:rPr>
                <w:t xml:space="preserve"> ACHP signs</w:t>
              </w:r>
              <w:r w:rsidR="00CD17EC">
                <w:rPr>
                  <w:rFonts w:asciiTheme="minorHAnsi" w:hAnsiTheme="minorHAnsi"/>
                  <w:sz w:val="22"/>
                  <w:szCs w:val="22"/>
                </w:rPr>
                <w:t xml:space="preserve"> and executes</w:t>
              </w:r>
              <w:r w:rsidR="00CD17EC" w:rsidRPr="00ED58AB">
                <w:rPr>
                  <w:rFonts w:asciiTheme="minorHAnsi" w:hAnsiTheme="minorHAnsi"/>
                  <w:sz w:val="22"/>
                  <w:szCs w:val="22"/>
                </w:rPr>
                <w:t xml:space="preserve"> this PA</w:t>
              </w:r>
            </w:ins>
            <w:ins w:id="102" w:author="Price, Lori/TPA" w:date="2021-01-07T17:36:00Z">
              <w:r w:rsidR="00457B87">
                <w:rPr>
                  <w:rFonts w:asciiTheme="minorHAnsi" w:hAnsiTheme="minorHAnsi"/>
                  <w:bCs/>
                  <w:sz w:val="22"/>
                  <w:szCs w:val="22"/>
                </w:rPr>
                <w:t xml:space="preserve">, </w:t>
              </w:r>
            </w:ins>
            <w:r>
              <w:rPr>
                <w:rFonts w:asciiTheme="minorHAnsi" w:hAnsiTheme="minorHAnsi"/>
                <w:bCs/>
                <w:sz w:val="22"/>
                <w:szCs w:val="22"/>
              </w:rPr>
              <w:t>and work in collaboration to develop design considerations.</w:t>
            </w:r>
          </w:p>
        </w:tc>
      </w:tr>
    </w:tbl>
    <w:bookmarkEnd w:id="48"/>
    <w:p w14:paraId="4113C024" w14:textId="79834B83" w:rsidR="003E1144" w:rsidRDefault="00216336" w:rsidP="00846040">
      <w:pPr>
        <w:pStyle w:val="Footer"/>
        <w:spacing w:after="120"/>
      </w:pPr>
      <w:r>
        <w:t xml:space="preserve">  *Estimates and work items from </w:t>
      </w:r>
      <w:r w:rsidRPr="00216336">
        <w:rPr>
          <w:i/>
        </w:rPr>
        <w:t>Final Feasibility Study</w:t>
      </w:r>
      <w:r>
        <w:t>, June 30, 2019.</w:t>
      </w:r>
    </w:p>
    <w:p w14:paraId="1C693F4A" w14:textId="73FB7B93" w:rsidR="001F69BA" w:rsidRPr="00846040" w:rsidRDefault="001F69BA" w:rsidP="00846040">
      <w:pPr>
        <w:pStyle w:val="BodyText"/>
        <w:numPr>
          <w:ilvl w:val="1"/>
          <w:numId w:val="51"/>
        </w:numPr>
        <w:spacing w:before="120" w:after="120"/>
        <w:rPr>
          <w:rFonts w:asciiTheme="minorHAnsi" w:hAnsiTheme="minorHAnsi"/>
          <w:b/>
          <w:sz w:val="22"/>
          <w:szCs w:val="22"/>
        </w:rPr>
      </w:pPr>
      <w:r w:rsidRPr="00846040">
        <w:rPr>
          <w:rFonts w:asciiTheme="minorHAnsi" w:hAnsiTheme="minorHAnsi"/>
          <w:sz w:val="22"/>
          <w:szCs w:val="22"/>
        </w:rPr>
        <w:t xml:space="preserve">If any part of Stipulation V. cannot be fulfilled, then the process </w:t>
      </w:r>
      <w:ins w:id="103" w:author="Price, Lori/TPA" w:date="2021-01-07T17:21:00Z">
        <w:r w:rsidR="00B54161">
          <w:rPr>
            <w:rFonts w:asciiTheme="minorHAnsi" w:hAnsiTheme="minorHAnsi"/>
            <w:sz w:val="22"/>
            <w:szCs w:val="22"/>
          </w:rPr>
          <w:t xml:space="preserve">may </w:t>
        </w:r>
      </w:ins>
      <w:r w:rsidRPr="00846040">
        <w:rPr>
          <w:rFonts w:asciiTheme="minorHAnsi" w:hAnsiTheme="minorHAnsi"/>
          <w:sz w:val="22"/>
          <w:szCs w:val="22"/>
        </w:rPr>
        <w:t>move</w:t>
      </w:r>
      <w:del w:id="104" w:author="Price, Lori/TPA" w:date="2021-01-07T17:21:00Z">
        <w:r w:rsidRPr="00846040" w:rsidDel="00B54161">
          <w:rPr>
            <w:rFonts w:asciiTheme="minorHAnsi" w:hAnsiTheme="minorHAnsi"/>
            <w:sz w:val="22"/>
            <w:szCs w:val="22"/>
          </w:rPr>
          <w:delText>s</w:delText>
        </w:r>
      </w:del>
      <w:r w:rsidRPr="00846040">
        <w:rPr>
          <w:rFonts w:asciiTheme="minorHAnsi" w:hAnsiTheme="minorHAnsi"/>
          <w:sz w:val="22"/>
          <w:szCs w:val="22"/>
        </w:rPr>
        <w:t xml:space="preserve"> to Stipulation VI</w:t>
      </w:r>
      <w:ins w:id="105" w:author="Price, Lori/TPA" w:date="2021-01-07T17:22:00Z">
        <w:r w:rsidR="00B54161">
          <w:rPr>
            <w:rFonts w:asciiTheme="minorHAnsi" w:hAnsiTheme="minorHAnsi"/>
            <w:sz w:val="22"/>
            <w:szCs w:val="22"/>
          </w:rPr>
          <w:t>, at the discretion of the USCG</w:t>
        </w:r>
      </w:ins>
      <w:r w:rsidRPr="00846040">
        <w:rPr>
          <w:rFonts w:asciiTheme="minorHAnsi" w:hAnsiTheme="minorHAnsi"/>
          <w:sz w:val="22"/>
          <w:szCs w:val="22"/>
        </w:rPr>
        <w:t>.</w:t>
      </w:r>
      <w:ins w:id="106" w:author="Price, Lori/TPA" w:date="2021-01-07T17:21:00Z">
        <w:r w:rsidR="00B54161">
          <w:rPr>
            <w:rFonts w:asciiTheme="minorHAnsi" w:hAnsiTheme="minorHAnsi"/>
            <w:sz w:val="22"/>
            <w:szCs w:val="22"/>
          </w:rPr>
          <w:t xml:space="preserve"> If a party cannot meet the </w:t>
        </w:r>
      </w:ins>
      <w:ins w:id="107" w:author="Price, Lori/TPA" w:date="2021-01-07T17:23:00Z">
        <w:r w:rsidR="00B54161">
          <w:rPr>
            <w:rFonts w:asciiTheme="minorHAnsi" w:hAnsiTheme="minorHAnsi"/>
            <w:sz w:val="22"/>
            <w:szCs w:val="22"/>
          </w:rPr>
          <w:t>obligation(s)</w:t>
        </w:r>
      </w:ins>
      <w:ins w:id="108" w:author="Price, Lori/TPA" w:date="2021-01-07T17:21:00Z">
        <w:r w:rsidR="00B54161">
          <w:rPr>
            <w:rFonts w:asciiTheme="minorHAnsi" w:hAnsiTheme="minorHAnsi"/>
            <w:sz w:val="22"/>
            <w:szCs w:val="22"/>
          </w:rPr>
          <w:t xml:space="preserve"> stipulated, that party will request an amendment to this PA in compliance with Stipulation XV. This request will be made in writing to the USCG and will include what progress has been made on the action, why the </w:t>
        </w:r>
      </w:ins>
      <w:ins w:id="109" w:author="Price, Lori/TPA" w:date="2021-01-07T17:23:00Z">
        <w:r w:rsidR="00B54161">
          <w:rPr>
            <w:rFonts w:asciiTheme="minorHAnsi" w:hAnsiTheme="minorHAnsi"/>
            <w:sz w:val="22"/>
            <w:szCs w:val="22"/>
          </w:rPr>
          <w:t>obligation cannot be fulfilled</w:t>
        </w:r>
      </w:ins>
      <w:ins w:id="110" w:author="Price, Lori/TPA" w:date="2021-01-07T17:24:00Z">
        <w:r w:rsidR="00B54161">
          <w:rPr>
            <w:rFonts w:asciiTheme="minorHAnsi" w:hAnsiTheme="minorHAnsi"/>
            <w:sz w:val="22"/>
            <w:szCs w:val="22"/>
          </w:rPr>
          <w:t xml:space="preserve">, </w:t>
        </w:r>
      </w:ins>
      <w:ins w:id="111" w:author="Price, Lori/TPA" w:date="2021-01-07T17:21:00Z">
        <w:r w:rsidR="00B54161">
          <w:rPr>
            <w:rFonts w:asciiTheme="minorHAnsi" w:hAnsiTheme="minorHAnsi"/>
            <w:sz w:val="22"/>
            <w:szCs w:val="22"/>
          </w:rPr>
          <w:t xml:space="preserve">and </w:t>
        </w:r>
      </w:ins>
      <w:ins w:id="112" w:author="Price, Lori/TPA" w:date="2021-01-07T17:24:00Z">
        <w:r w:rsidR="00B54161">
          <w:rPr>
            <w:rFonts w:asciiTheme="minorHAnsi" w:hAnsiTheme="minorHAnsi"/>
            <w:sz w:val="22"/>
            <w:szCs w:val="22"/>
          </w:rPr>
          <w:t xml:space="preserve">suggested </w:t>
        </w:r>
      </w:ins>
      <w:ins w:id="113" w:author="Price, Lori/TPA" w:date="2021-01-07T17:21:00Z">
        <w:r w:rsidR="00B54161">
          <w:rPr>
            <w:rFonts w:asciiTheme="minorHAnsi" w:hAnsiTheme="minorHAnsi"/>
            <w:sz w:val="22"/>
            <w:szCs w:val="22"/>
          </w:rPr>
          <w:t>revis</w:t>
        </w:r>
      </w:ins>
      <w:ins w:id="114" w:author="Price, Lori/TPA" w:date="2021-01-07T17:25:00Z">
        <w:r w:rsidR="00B54161">
          <w:rPr>
            <w:rFonts w:asciiTheme="minorHAnsi" w:hAnsiTheme="minorHAnsi"/>
            <w:sz w:val="22"/>
            <w:szCs w:val="22"/>
          </w:rPr>
          <w:t>ions</w:t>
        </w:r>
      </w:ins>
      <w:ins w:id="115" w:author="Price, Lori/TPA" w:date="2021-01-07T17:21:00Z">
        <w:r w:rsidR="00B54161">
          <w:rPr>
            <w:rFonts w:asciiTheme="minorHAnsi" w:hAnsiTheme="minorHAnsi"/>
            <w:sz w:val="22"/>
            <w:szCs w:val="22"/>
          </w:rPr>
          <w:t xml:space="preserve"> or </w:t>
        </w:r>
      </w:ins>
      <w:ins w:id="116" w:author="Price, Lori/TPA" w:date="2021-01-07T17:25:00Z">
        <w:r w:rsidR="00B54161">
          <w:rPr>
            <w:rFonts w:asciiTheme="minorHAnsi" w:hAnsiTheme="minorHAnsi"/>
            <w:sz w:val="22"/>
            <w:szCs w:val="22"/>
          </w:rPr>
          <w:t>substitutions to accomplish the goal of the stipulated action in question</w:t>
        </w:r>
      </w:ins>
      <w:ins w:id="117" w:author="Price, Lori/TPA" w:date="2021-01-07T17:21:00Z">
        <w:r w:rsidR="00B54161">
          <w:rPr>
            <w:rFonts w:asciiTheme="minorHAnsi" w:hAnsiTheme="minorHAnsi"/>
            <w:sz w:val="22"/>
            <w:szCs w:val="22"/>
          </w:rPr>
          <w:t xml:space="preserve">. The USCG will convey this request to the other consulting parties, who will then consult on the potential change. After consultation, the decision on any </w:t>
        </w:r>
      </w:ins>
      <w:ins w:id="118" w:author="Price, Lori/TPA" w:date="2021-01-07T17:25:00Z">
        <w:r w:rsidR="00B54161">
          <w:rPr>
            <w:rFonts w:asciiTheme="minorHAnsi" w:hAnsiTheme="minorHAnsi"/>
            <w:sz w:val="22"/>
            <w:szCs w:val="22"/>
          </w:rPr>
          <w:t>revisions</w:t>
        </w:r>
      </w:ins>
      <w:ins w:id="119" w:author="Price, Lori/TPA" w:date="2021-01-07T17:21:00Z">
        <w:r w:rsidR="00B54161">
          <w:rPr>
            <w:rFonts w:asciiTheme="minorHAnsi" w:hAnsiTheme="minorHAnsi"/>
            <w:sz w:val="22"/>
            <w:szCs w:val="22"/>
          </w:rPr>
          <w:t xml:space="preserve"> </w:t>
        </w:r>
      </w:ins>
      <w:ins w:id="120" w:author="Price, Lori/TPA" w:date="2021-01-07T17:26:00Z">
        <w:r w:rsidR="00B54161">
          <w:rPr>
            <w:rFonts w:asciiTheme="minorHAnsi" w:hAnsiTheme="minorHAnsi"/>
            <w:sz w:val="22"/>
            <w:szCs w:val="22"/>
          </w:rPr>
          <w:t xml:space="preserve">to the stipulated obligation(s) </w:t>
        </w:r>
      </w:ins>
      <w:ins w:id="121" w:author="Price, Lori/TPA" w:date="2021-01-07T17:21:00Z">
        <w:r w:rsidR="00B54161">
          <w:rPr>
            <w:rFonts w:asciiTheme="minorHAnsi" w:hAnsiTheme="minorHAnsi"/>
            <w:sz w:val="22"/>
            <w:szCs w:val="22"/>
          </w:rPr>
          <w:t>will be the responsibility of the USCG.</w:t>
        </w:r>
      </w:ins>
    </w:p>
    <w:p w14:paraId="529182D9" w14:textId="490D4051" w:rsidR="002A63E4" w:rsidRPr="00B92BBB" w:rsidRDefault="002A63E4" w:rsidP="00846040">
      <w:pPr>
        <w:pStyle w:val="BodyText"/>
        <w:numPr>
          <w:ilvl w:val="0"/>
          <w:numId w:val="51"/>
        </w:numPr>
        <w:spacing w:before="120" w:after="120"/>
        <w:rPr>
          <w:rFonts w:asciiTheme="minorHAnsi" w:hAnsiTheme="minorHAnsi"/>
          <w:b/>
          <w:sz w:val="22"/>
          <w:szCs w:val="22"/>
        </w:rPr>
      </w:pPr>
      <w:r w:rsidRPr="00B92BBB">
        <w:rPr>
          <w:rFonts w:asciiTheme="minorHAnsi" w:hAnsiTheme="minorHAnsi"/>
          <w:b/>
          <w:sz w:val="22"/>
          <w:szCs w:val="22"/>
        </w:rPr>
        <w:t>REMOVE EXISTING BRIDGE</w:t>
      </w:r>
    </w:p>
    <w:p w14:paraId="3CB8258E" w14:textId="27F38AC4" w:rsidR="00610706" w:rsidRPr="00593244" w:rsidRDefault="00695C19" w:rsidP="00846040">
      <w:pPr>
        <w:pStyle w:val="BodyText"/>
        <w:numPr>
          <w:ilvl w:val="1"/>
          <w:numId w:val="51"/>
        </w:numPr>
        <w:spacing w:after="120"/>
        <w:rPr>
          <w:rFonts w:asciiTheme="minorHAnsi" w:hAnsiTheme="minorHAnsi"/>
          <w:b/>
          <w:sz w:val="22"/>
          <w:szCs w:val="22"/>
        </w:rPr>
      </w:pPr>
      <w:r w:rsidRPr="004268F6">
        <w:rPr>
          <w:rFonts w:asciiTheme="minorHAnsi" w:hAnsiTheme="minorHAnsi"/>
          <w:sz w:val="22"/>
          <w:szCs w:val="22"/>
        </w:rPr>
        <w:t xml:space="preserve">If </w:t>
      </w:r>
      <w:r w:rsidRPr="000E5389">
        <w:rPr>
          <w:rFonts w:asciiTheme="minorHAnsi" w:hAnsiTheme="minorHAnsi"/>
          <w:sz w:val="22"/>
          <w:szCs w:val="22"/>
        </w:rPr>
        <w:t>the</w:t>
      </w:r>
      <w:r w:rsidRPr="004268F6">
        <w:rPr>
          <w:rFonts w:asciiTheme="minorHAnsi" w:hAnsiTheme="minorHAnsi"/>
          <w:sz w:val="22"/>
          <w:szCs w:val="22"/>
        </w:rPr>
        <w:t xml:space="preserve"> USCG determines that </w:t>
      </w:r>
      <w:r w:rsidRPr="004268F6">
        <w:rPr>
          <w:rFonts w:asciiTheme="minorHAnsi" w:hAnsiTheme="minorHAnsi" w:cstheme="minorHAnsi"/>
          <w:sz w:val="22"/>
          <w:szCs w:val="22"/>
        </w:rPr>
        <w:t xml:space="preserve">retaining the existing bridge and constructing a new adjacent bridge is </w:t>
      </w:r>
      <w:r w:rsidR="00BF5A1E">
        <w:rPr>
          <w:rFonts w:asciiTheme="minorHAnsi" w:hAnsiTheme="minorHAnsi" w:cstheme="minorHAnsi"/>
          <w:sz w:val="22"/>
          <w:szCs w:val="22"/>
        </w:rPr>
        <w:t xml:space="preserve">not </w:t>
      </w:r>
      <w:r w:rsidRPr="004268F6">
        <w:rPr>
          <w:rFonts w:asciiTheme="minorHAnsi" w:hAnsiTheme="minorHAnsi" w:cstheme="minorHAnsi"/>
          <w:sz w:val="22"/>
          <w:szCs w:val="22"/>
        </w:rPr>
        <w:t xml:space="preserve">feasible and reasonable, </w:t>
      </w:r>
      <w:r w:rsidRPr="004A227A">
        <w:rPr>
          <w:rStyle w:val="CommentReference"/>
          <w:rFonts w:asciiTheme="minorHAnsi" w:hAnsiTheme="minorHAnsi"/>
          <w:sz w:val="22"/>
          <w:szCs w:val="22"/>
        </w:rPr>
        <w:t>t</w:t>
      </w:r>
      <w:r w:rsidRPr="004268F6">
        <w:rPr>
          <w:rFonts w:asciiTheme="minorHAnsi" w:hAnsiTheme="minorHAnsi"/>
          <w:sz w:val="22"/>
          <w:szCs w:val="22"/>
        </w:rPr>
        <w:t>hen</w:t>
      </w:r>
      <w:r>
        <w:rPr>
          <w:rFonts w:asciiTheme="minorHAnsi" w:hAnsiTheme="minorHAnsi"/>
          <w:sz w:val="22"/>
          <w:szCs w:val="22"/>
        </w:rPr>
        <w:t xml:space="preserve"> the </w:t>
      </w:r>
      <w:r w:rsidR="009653A4">
        <w:rPr>
          <w:rFonts w:asciiTheme="minorHAnsi" w:hAnsiTheme="minorHAnsi"/>
          <w:sz w:val="22"/>
          <w:szCs w:val="22"/>
        </w:rPr>
        <w:t xml:space="preserve">actions in the </w:t>
      </w:r>
      <w:r w:rsidR="00453866">
        <w:rPr>
          <w:rFonts w:asciiTheme="minorHAnsi" w:hAnsiTheme="minorHAnsi"/>
          <w:sz w:val="22"/>
          <w:szCs w:val="22"/>
        </w:rPr>
        <w:t xml:space="preserve">following </w:t>
      </w:r>
      <w:r w:rsidR="009653A4">
        <w:rPr>
          <w:rFonts w:asciiTheme="minorHAnsi" w:hAnsiTheme="minorHAnsi"/>
          <w:sz w:val="22"/>
          <w:szCs w:val="22"/>
        </w:rPr>
        <w:t xml:space="preserve">table </w:t>
      </w:r>
      <w:r w:rsidR="009653A4" w:rsidRPr="0055156F">
        <w:rPr>
          <w:rFonts w:asciiTheme="minorHAnsi" w:hAnsiTheme="minorHAnsi"/>
          <w:sz w:val="22"/>
          <w:szCs w:val="22"/>
        </w:rPr>
        <w:t xml:space="preserve">must </w:t>
      </w:r>
      <w:r w:rsidR="009653A4">
        <w:rPr>
          <w:rFonts w:asciiTheme="minorHAnsi" w:hAnsiTheme="minorHAnsi"/>
          <w:sz w:val="22"/>
          <w:szCs w:val="22"/>
        </w:rPr>
        <w:t xml:space="preserve">be </w:t>
      </w:r>
      <w:r w:rsidR="009653A4" w:rsidRPr="0055156F">
        <w:rPr>
          <w:rFonts w:asciiTheme="minorHAnsi" w:hAnsiTheme="minorHAnsi"/>
          <w:sz w:val="22"/>
          <w:szCs w:val="22"/>
        </w:rPr>
        <w:t>complete</w:t>
      </w:r>
      <w:r w:rsidR="009653A4">
        <w:rPr>
          <w:rFonts w:asciiTheme="minorHAnsi" w:hAnsiTheme="minorHAnsi"/>
          <w:sz w:val="22"/>
          <w:szCs w:val="22"/>
        </w:rPr>
        <w:t>d by the indicated responsible party,</w:t>
      </w:r>
      <w:r w:rsidR="009653A4" w:rsidRPr="0055156F">
        <w:rPr>
          <w:rFonts w:asciiTheme="minorHAnsi" w:hAnsiTheme="minorHAnsi"/>
          <w:sz w:val="22"/>
          <w:szCs w:val="22"/>
        </w:rPr>
        <w:t xml:space="preserve"> </w:t>
      </w:r>
      <w:r w:rsidR="00610706">
        <w:rPr>
          <w:rFonts w:asciiTheme="minorHAnsi" w:hAnsiTheme="minorHAnsi"/>
          <w:sz w:val="22"/>
          <w:szCs w:val="22"/>
        </w:rPr>
        <w:t>and by the date or schedule provided.</w:t>
      </w:r>
    </w:p>
    <w:p w14:paraId="4E2B45F6" w14:textId="254961B7" w:rsidR="00F93FE2" w:rsidRPr="00593244" w:rsidRDefault="00610706" w:rsidP="00593244">
      <w:pPr>
        <w:pStyle w:val="BodyText"/>
        <w:numPr>
          <w:ilvl w:val="1"/>
          <w:numId w:val="51"/>
        </w:numPr>
        <w:spacing w:after="120"/>
        <w:rPr>
          <w:rFonts w:asciiTheme="minorHAnsi" w:hAnsiTheme="minorHAnsi"/>
          <w:b/>
          <w:sz w:val="22"/>
          <w:szCs w:val="22"/>
        </w:rPr>
      </w:pPr>
      <w:r w:rsidRPr="00593244">
        <w:rPr>
          <w:rFonts w:asciiTheme="minorHAnsi" w:hAnsiTheme="minorHAnsi"/>
          <w:sz w:val="22"/>
          <w:szCs w:val="22"/>
        </w:rPr>
        <w:t xml:space="preserve">If any part of this stipulation cannot </w:t>
      </w:r>
      <w:r w:rsidRPr="000E5389">
        <w:rPr>
          <w:rFonts w:asciiTheme="minorHAnsi" w:hAnsiTheme="minorHAnsi"/>
          <w:sz w:val="22"/>
          <w:szCs w:val="22"/>
        </w:rPr>
        <w:t>be</w:t>
      </w:r>
      <w:r w:rsidRPr="00593244">
        <w:rPr>
          <w:rFonts w:asciiTheme="minorHAnsi" w:hAnsiTheme="minorHAnsi"/>
          <w:sz w:val="22"/>
          <w:szCs w:val="22"/>
        </w:rPr>
        <w:t xml:space="preserve"> fulfilled, then the process </w:t>
      </w:r>
      <w:ins w:id="122" w:author="Price, Lori/TPA" w:date="2021-01-07T17:26:00Z">
        <w:r w:rsidR="00B54161">
          <w:rPr>
            <w:rFonts w:asciiTheme="minorHAnsi" w:hAnsiTheme="minorHAnsi"/>
            <w:sz w:val="22"/>
            <w:szCs w:val="22"/>
          </w:rPr>
          <w:t xml:space="preserve">may </w:t>
        </w:r>
      </w:ins>
      <w:r w:rsidRPr="00593244">
        <w:rPr>
          <w:rFonts w:asciiTheme="minorHAnsi" w:hAnsiTheme="minorHAnsi"/>
          <w:sz w:val="22"/>
          <w:szCs w:val="22"/>
        </w:rPr>
        <w:t>move</w:t>
      </w:r>
      <w:del w:id="123" w:author="Price, Lori/TPA" w:date="2021-01-07T17:26:00Z">
        <w:r w:rsidRPr="00593244" w:rsidDel="00B54161">
          <w:rPr>
            <w:rFonts w:asciiTheme="minorHAnsi" w:hAnsiTheme="minorHAnsi"/>
            <w:sz w:val="22"/>
            <w:szCs w:val="22"/>
          </w:rPr>
          <w:delText>s</w:delText>
        </w:r>
      </w:del>
      <w:r w:rsidRPr="00593244">
        <w:rPr>
          <w:rFonts w:asciiTheme="minorHAnsi" w:hAnsiTheme="minorHAnsi"/>
          <w:sz w:val="22"/>
          <w:szCs w:val="22"/>
        </w:rPr>
        <w:t xml:space="preserve"> to Stipulation </w:t>
      </w:r>
      <w:r w:rsidR="00C0630D">
        <w:rPr>
          <w:rFonts w:asciiTheme="minorHAnsi" w:hAnsiTheme="minorHAnsi"/>
          <w:sz w:val="22"/>
          <w:szCs w:val="22"/>
        </w:rPr>
        <w:t>X</w:t>
      </w:r>
      <w:r w:rsidRPr="00593244">
        <w:rPr>
          <w:rFonts w:asciiTheme="minorHAnsi" w:hAnsiTheme="minorHAnsi"/>
          <w:sz w:val="22"/>
          <w:szCs w:val="22"/>
        </w:rPr>
        <w:t>VI</w:t>
      </w:r>
      <w:del w:id="124" w:author="Price, Lori/TPA" w:date="2021-01-07T17:26:00Z">
        <w:r w:rsidRPr="00593244" w:rsidDel="00B54161">
          <w:rPr>
            <w:rFonts w:asciiTheme="minorHAnsi" w:hAnsiTheme="minorHAnsi"/>
            <w:sz w:val="22"/>
            <w:szCs w:val="22"/>
          </w:rPr>
          <w:delText>.</w:delText>
        </w:r>
      </w:del>
      <w:ins w:id="125" w:author="Price, Lori/TPA" w:date="2021-01-07T17:26:00Z">
        <w:r w:rsidR="00B54161">
          <w:rPr>
            <w:rFonts w:asciiTheme="minorHAnsi" w:hAnsiTheme="minorHAnsi"/>
            <w:sz w:val="22"/>
            <w:szCs w:val="22"/>
          </w:rPr>
          <w:t>, at the discretion of the USCG</w:t>
        </w:r>
        <w:r w:rsidR="00B54161" w:rsidRPr="00846040">
          <w:rPr>
            <w:rFonts w:asciiTheme="minorHAnsi" w:hAnsiTheme="minorHAnsi"/>
            <w:sz w:val="22"/>
            <w:szCs w:val="22"/>
          </w:rPr>
          <w:t>.</w:t>
        </w:r>
        <w:r w:rsidR="00B54161">
          <w:rPr>
            <w:rFonts w:asciiTheme="minorHAnsi" w:hAnsiTheme="minorHAnsi"/>
            <w:sz w:val="22"/>
            <w:szCs w:val="22"/>
          </w:rPr>
          <w:t xml:space="preserve"> If a party cannot meet the obligation(s) stipulated, that party will request an amendment to this PA in compliance with Stipulation XV. This request will be made in writing to the USCG and will include what progress has been made on the action, why the obligation cannot be fulfilled, and suggested revisions or substitutions to accomplish the goal of the stipulated action in question. The USCG will convey this request to the other consulting parties, who will then consult on the potential change. After consultation, the decision on any revisions to the stipulated obligation(s) will be the responsibility of the USCG.</w:t>
        </w:r>
      </w:ins>
    </w:p>
    <w:tbl>
      <w:tblPr>
        <w:tblStyle w:val="TableGrid"/>
        <w:tblW w:w="0" w:type="auto"/>
        <w:tblInd w:w="720" w:type="dxa"/>
        <w:tblLook w:val="04A0" w:firstRow="1" w:lastRow="0" w:firstColumn="1" w:lastColumn="0" w:noHBand="0" w:noVBand="1"/>
      </w:tblPr>
      <w:tblGrid>
        <w:gridCol w:w="2040"/>
        <w:gridCol w:w="6475"/>
      </w:tblGrid>
      <w:tr w:rsidR="004C3A02" w14:paraId="695F2C2B" w14:textId="77777777" w:rsidTr="004C3A02">
        <w:tc>
          <w:tcPr>
            <w:tcW w:w="2040" w:type="dxa"/>
          </w:tcPr>
          <w:p w14:paraId="445DF3D3" w14:textId="77777777" w:rsidR="004C3A02" w:rsidRDefault="004C3A02" w:rsidP="009653A4">
            <w:pPr>
              <w:pStyle w:val="BodyText"/>
              <w:spacing w:after="120"/>
              <w:ind w:left="0"/>
              <w:rPr>
                <w:rFonts w:asciiTheme="minorHAnsi" w:hAnsiTheme="minorHAnsi"/>
                <w:b/>
                <w:sz w:val="22"/>
                <w:szCs w:val="22"/>
              </w:rPr>
            </w:pPr>
            <w:r>
              <w:rPr>
                <w:rFonts w:asciiTheme="minorHAnsi" w:hAnsiTheme="minorHAnsi"/>
                <w:b/>
                <w:sz w:val="22"/>
                <w:szCs w:val="22"/>
              </w:rPr>
              <w:t>Responsible Party</w:t>
            </w:r>
          </w:p>
        </w:tc>
        <w:tc>
          <w:tcPr>
            <w:tcW w:w="6475" w:type="dxa"/>
          </w:tcPr>
          <w:p w14:paraId="635FB2E7" w14:textId="77777777" w:rsidR="004C3A02" w:rsidRDefault="004C3A02" w:rsidP="009653A4">
            <w:pPr>
              <w:pStyle w:val="BodyText"/>
              <w:spacing w:after="120"/>
              <w:ind w:left="0"/>
              <w:rPr>
                <w:rFonts w:asciiTheme="minorHAnsi" w:hAnsiTheme="minorHAnsi"/>
                <w:b/>
                <w:sz w:val="22"/>
                <w:szCs w:val="22"/>
              </w:rPr>
            </w:pPr>
            <w:r>
              <w:rPr>
                <w:rFonts w:asciiTheme="minorHAnsi" w:hAnsiTheme="minorHAnsi"/>
                <w:b/>
                <w:sz w:val="22"/>
                <w:szCs w:val="22"/>
              </w:rPr>
              <w:t>Action</w:t>
            </w:r>
          </w:p>
        </w:tc>
      </w:tr>
      <w:tr w:rsidR="004C3A02" w14:paraId="6CBE0093" w14:textId="77777777" w:rsidTr="004C3A02">
        <w:tc>
          <w:tcPr>
            <w:tcW w:w="2040" w:type="dxa"/>
          </w:tcPr>
          <w:p w14:paraId="032E6F2D" w14:textId="77777777" w:rsidR="004C3A02" w:rsidRDefault="004C3A02" w:rsidP="009653A4">
            <w:pPr>
              <w:pStyle w:val="BodyText"/>
              <w:spacing w:after="120"/>
              <w:ind w:left="0"/>
              <w:rPr>
                <w:rFonts w:asciiTheme="minorHAnsi" w:hAnsiTheme="minorHAnsi"/>
                <w:b/>
                <w:sz w:val="22"/>
                <w:szCs w:val="22"/>
              </w:rPr>
            </w:pPr>
            <w:r>
              <w:rPr>
                <w:rFonts w:asciiTheme="minorHAnsi" w:hAnsiTheme="minorHAnsi"/>
                <w:b/>
                <w:sz w:val="22"/>
                <w:szCs w:val="22"/>
              </w:rPr>
              <w:t>USCG</w:t>
            </w:r>
          </w:p>
        </w:tc>
        <w:tc>
          <w:tcPr>
            <w:tcW w:w="6475" w:type="dxa"/>
          </w:tcPr>
          <w:p w14:paraId="6814D02E" w14:textId="6A8A61E2" w:rsidR="004C3A02" w:rsidRDefault="004C3A02" w:rsidP="00EE594F">
            <w:pPr>
              <w:pStyle w:val="BodyText"/>
              <w:numPr>
                <w:ilvl w:val="0"/>
                <w:numId w:val="9"/>
              </w:numPr>
              <w:spacing w:after="120"/>
              <w:rPr>
                <w:ins w:id="126" w:author="Price, Lori/TPA" w:date="2021-01-07T18:10:00Z"/>
                <w:rFonts w:asciiTheme="minorHAnsi" w:hAnsiTheme="minorHAnsi"/>
                <w:sz w:val="22"/>
                <w:szCs w:val="22"/>
              </w:rPr>
            </w:pPr>
            <w:r>
              <w:rPr>
                <w:rFonts w:asciiTheme="minorHAnsi" w:hAnsiTheme="minorHAnsi"/>
                <w:sz w:val="22"/>
                <w:szCs w:val="22"/>
              </w:rPr>
              <w:t xml:space="preserve">Lead the consultation to develop the </w:t>
            </w:r>
            <w:r w:rsidR="00384CE0">
              <w:rPr>
                <w:rFonts w:asciiTheme="minorHAnsi" w:hAnsiTheme="minorHAnsi"/>
                <w:sz w:val="22"/>
                <w:szCs w:val="22"/>
              </w:rPr>
              <w:t>s</w:t>
            </w:r>
            <w:r w:rsidR="00292250">
              <w:rPr>
                <w:rFonts w:asciiTheme="minorHAnsi" w:hAnsiTheme="minorHAnsi"/>
                <w:sz w:val="22"/>
                <w:szCs w:val="22"/>
              </w:rPr>
              <w:t xml:space="preserve">econd </w:t>
            </w:r>
            <w:r w:rsidR="00384CE0">
              <w:rPr>
                <w:rFonts w:asciiTheme="minorHAnsi" w:hAnsiTheme="minorHAnsi"/>
                <w:sz w:val="22"/>
                <w:szCs w:val="22"/>
              </w:rPr>
              <w:t>t</w:t>
            </w:r>
            <w:r w:rsidR="00292250">
              <w:rPr>
                <w:rFonts w:asciiTheme="minorHAnsi" w:hAnsiTheme="minorHAnsi"/>
                <w:sz w:val="22"/>
                <w:szCs w:val="22"/>
              </w:rPr>
              <w:t xml:space="preserve">ier </w:t>
            </w:r>
            <w:r>
              <w:rPr>
                <w:rFonts w:asciiTheme="minorHAnsi" w:hAnsiTheme="minorHAnsi"/>
                <w:sz w:val="22"/>
                <w:szCs w:val="22"/>
              </w:rPr>
              <w:t>MOA (Stipulation V</w:t>
            </w:r>
            <w:r w:rsidR="00810E58">
              <w:rPr>
                <w:rFonts w:asciiTheme="minorHAnsi" w:hAnsiTheme="minorHAnsi"/>
                <w:sz w:val="22"/>
                <w:szCs w:val="22"/>
              </w:rPr>
              <w:t>I</w:t>
            </w:r>
            <w:r>
              <w:rPr>
                <w:rFonts w:asciiTheme="minorHAnsi" w:hAnsiTheme="minorHAnsi"/>
                <w:sz w:val="22"/>
                <w:szCs w:val="22"/>
              </w:rPr>
              <w:t xml:space="preserve">II) that will detail mitigation measures needed to resolve any adverse effects from the removal of the historic Bismarck Bridge and the addition of a new bridge. </w:t>
            </w:r>
            <w:r w:rsidR="00B66715">
              <w:rPr>
                <w:rFonts w:asciiTheme="minorHAnsi" w:hAnsiTheme="minorHAnsi"/>
                <w:sz w:val="22"/>
                <w:szCs w:val="22"/>
              </w:rPr>
              <w:t xml:space="preserve">First draft of MOA is due to </w:t>
            </w:r>
            <w:r w:rsidR="00CC15FA">
              <w:rPr>
                <w:rFonts w:asciiTheme="minorHAnsi" w:hAnsiTheme="minorHAnsi"/>
                <w:sz w:val="22"/>
                <w:szCs w:val="22"/>
              </w:rPr>
              <w:t>C</w:t>
            </w:r>
            <w:r w:rsidR="00B66715">
              <w:rPr>
                <w:rFonts w:asciiTheme="minorHAnsi" w:hAnsiTheme="minorHAnsi"/>
                <w:sz w:val="22"/>
                <w:szCs w:val="22"/>
              </w:rPr>
              <w:t>onsulting</w:t>
            </w:r>
            <w:r w:rsidR="00CC15FA">
              <w:rPr>
                <w:rFonts w:asciiTheme="minorHAnsi" w:hAnsiTheme="minorHAnsi"/>
                <w:sz w:val="22"/>
                <w:szCs w:val="22"/>
              </w:rPr>
              <w:t xml:space="preserve"> </w:t>
            </w:r>
            <w:r w:rsidR="0035677B">
              <w:rPr>
                <w:rFonts w:asciiTheme="minorHAnsi" w:hAnsiTheme="minorHAnsi"/>
                <w:sz w:val="22"/>
                <w:szCs w:val="22"/>
              </w:rPr>
              <w:t>P</w:t>
            </w:r>
            <w:r w:rsidR="00B66715">
              <w:rPr>
                <w:rFonts w:asciiTheme="minorHAnsi" w:hAnsiTheme="minorHAnsi"/>
                <w:sz w:val="22"/>
                <w:szCs w:val="22"/>
              </w:rPr>
              <w:t xml:space="preserve">arties </w:t>
            </w:r>
            <w:r w:rsidR="00657827">
              <w:rPr>
                <w:rFonts w:asciiTheme="minorHAnsi" w:hAnsiTheme="minorHAnsi"/>
                <w:sz w:val="22"/>
                <w:szCs w:val="22"/>
              </w:rPr>
              <w:t xml:space="preserve">no later than </w:t>
            </w:r>
            <w:r w:rsidR="00657827" w:rsidRPr="00ED58AB">
              <w:rPr>
                <w:rFonts w:asciiTheme="minorHAnsi" w:hAnsiTheme="minorHAnsi"/>
                <w:sz w:val="22"/>
                <w:szCs w:val="22"/>
              </w:rPr>
              <w:t>30 days after</w:t>
            </w:r>
            <w:r w:rsidR="00F42A1F">
              <w:rPr>
                <w:rFonts w:asciiTheme="minorHAnsi" w:hAnsiTheme="minorHAnsi"/>
                <w:sz w:val="22"/>
                <w:szCs w:val="22"/>
              </w:rPr>
              <w:t xml:space="preserve"> the</w:t>
            </w:r>
            <w:r w:rsidR="00657827" w:rsidRPr="00ED58AB">
              <w:rPr>
                <w:rFonts w:asciiTheme="minorHAnsi" w:hAnsiTheme="minorHAnsi"/>
                <w:sz w:val="22"/>
                <w:szCs w:val="22"/>
              </w:rPr>
              <w:t xml:space="preserve"> ACHP signs</w:t>
            </w:r>
            <w:r w:rsidR="005B41F0">
              <w:rPr>
                <w:rFonts w:asciiTheme="minorHAnsi" w:hAnsiTheme="minorHAnsi"/>
                <w:sz w:val="22"/>
                <w:szCs w:val="22"/>
              </w:rPr>
              <w:t xml:space="preserve"> and executes</w:t>
            </w:r>
            <w:r w:rsidR="00657827" w:rsidRPr="00ED58AB">
              <w:rPr>
                <w:rFonts w:asciiTheme="minorHAnsi" w:hAnsiTheme="minorHAnsi"/>
                <w:sz w:val="22"/>
                <w:szCs w:val="22"/>
              </w:rPr>
              <w:t xml:space="preserve"> this PA</w:t>
            </w:r>
            <w:ins w:id="127" w:author="Price, Lori/TPA" w:date="2021-01-07T18:09:00Z">
              <w:r w:rsidR="00DF3452">
                <w:rPr>
                  <w:rFonts w:asciiTheme="minorHAnsi" w:hAnsiTheme="minorHAnsi"/>
                  <w:sz w:val="22"/>
                  <w:szCs w:val="22"/>
                </w:rPr>
                <w:t>, and consultation meetings will occur within 60 days.</w:t>
              </w:r>
            </w:ins>
          </w:p>
          <w:p w14:paraId="59DA1A1B" w14:textId="1F285314" w:rsidR="00E8728D" w:rsidRDefault="00E8728D" w:rsidP="00EE594F">
            <w:pPr>
              <w:pStyle w:val="BodyText"/>
              <w:numPr>
                <w:ilvl w:val="0"/>
                <w:numId w:val="9"/>
              </w:numPr>
              <w:spacing w:after="120"/>
              <w:rPr>
                <w:ins w:id="128" w:author="Price, Lori/TPA" w:date="2021-01-07T17:08:00Z"/>
                <w:rFonts w:asciiTheme="minorHAnsi" w:hAnsiTheme="minorHAnsi"/>
                <w:sz w:val="22"/>
                <w:szCs w:val="22"/>
              </w:rPr>
            </w:pPr>
            <w:ins w:id="129" w:author="Price, Lori/TPA" w:date="2021-01-07T18:10:00Z">
              <w:r>
                <w:rPr>
                  <w:rFonts w:asciiTheme="minorHAnsi" w:hAnsiTheme="minorHAnsi"/>
                  <w:sz w:val="22"/>
                  <w:szCs w:val="22"/>
                </w:rPr>
                <w:t xml:space="preserve">Prepare a determination of eligibility for the Bismarck Bridge approaches prior to issuing the draft environmental impact statement and submit said determination to the SHPO for concurrence. If the approaches are found to be eligible for the NRHP, effects to them and any mitigation, if necessary, will be addressed in the </w:t>
              </w:r>
              <w:r w:rsidRPr="00176FA4">
                <w:rPr>
                  <w:rFonts w:asciiTheme="minorHAnsi" w:hAnsiTheme="minorHAnsi"/>
                  <w:sz w:val="22"/>
                  <w:szCs w:val="22"/>
                </w:rPr>
                <w:t>MOA (see Stipulation VIII.C.).</w:t>
              </w:r>
            </w:ins>
          </w:p>
          <w:p w14:paraId="276BC700" w14:textId="59EE4803" w:rsidR="00440AAB" w:rsidRPr="00EE594F" w:rsidRDefault="00440AAB" w:rsidP="00EE594F">
            <w:pPr>
              <w:pStyle w:val="BodyText"/>
              <w:numPr>
                <w:ilvl w:val="0"/>
                <w:numId w:val="9"/>
              </w:numPr>
              <w:spacing w:after="120"/>
              <w:rPr>
                <w:rFonts w:asciiTheme="minorHAnsi" w:hAnsiTheme="minorHAnsi"/>
                <w:sz w:val="22"/>
                <w:szCs w:val="22"/>
              </w:rPr>
            </w:pPr>
            <w:ins w:id="130" w:author="Price, Lori/TPA" w:date="2021-01-07T17:08:00Z">
              <w:r>
                <w:rPr>
                  <w:rFonts w:ascii="Calibri" w:hAnsi="Calibri" w:cs="Times New Roman"/>
                  <w:sz w:val="22"/>
                  <w:szCs w:val="22"/>
                </w:rPr>
                <w:t>I</w:t>
              </w:r>
              <w:r w:rsidRPr="00945ECB">
                <w:rPr>
                  <w:rFonts w:ascii="Calibri" w:hAnsi="Calibri" w:cs="Times New Roman"/>
                  <w:sz w:val="22"/>
                  <w:szCs w:val="22"/>
                </w:rPr>
                <w:t xml:space="preserve">dentify a </w:t>
              </w:r>
              <w:r>
                <w:rPr>
                  <w:rFonts w:ascii="Calibri" w:hAnsi="Calibri" w:cs="Times New Roman"/>
                  <w:sz w:val="22"/>
                  <w:szCs w:val="22"/>
                </w:rPr>
                <w:t xml:space="preserve">vibration </w:t>
              </w:r>
              <w:r w:rsidRPr="00945ECB">
                <w:rPr>
                  <w:rFonts w:ascii="Calibri" w:hAnsi="Calibri" w:cs="Times New Roman"/>
                  <w:sz w:val="22"/>
                  <w:szCs w:val="22"/>
                </w:rPr>
                <w:t xml:space="preserve">APE for construction </w:t>
              </w:r>
              <w:r>
                <w:rPr>
                  <w:rFonts w:ascii="Calibri" w:hAnsi="Calibri" w:cs="Times New Roman"/>
                  <w:sz w:val="22"/>
                  <w:szCs w:val="22"/>
                </w:rPr>
                <w:t xml:space="preserve">and </w:t>
              </w:r>
            </w:ins>
            <w:ins w:id="131" w:author="Price, Lori/TPA" w:date="2021-01-07T17:09:00Z">
              <w:r>
                <w:rPr>
                  <w:rFonts w:ascii="Calibri" w:hAnsi="Calibri" w:cs="Times New Roman"/>
                  <w:sz w:val="22"/>
                  <w:szCs w:val="22"/>
                </w:rPr>
                <w:t xml:space="preserve">demolition </w:t>
              </w:r>
            </w:ins>
            <w:ins w:id="132" w:author="Price, Lori/TPA" w:date="2021-01-07T17:08:00Z">
              <w:r w:rsidRPr="00945ECB">
                <w:rPr>
                  <w:rFonts w:ascii="Calibri" w:hAnsi="Calibri" w:cs="Times New Roman"/>
                  <w:sz w:val="22"/>
                  <w:szCs w:val="22"/>
                </w:rPr>
                <w:t>activities</w:t>
              </w:r>
            </w:ins>
            <w:ins w:id="133" w:author="Price, Lori/TPA" w:date="2021-01-07T17:12:00Z">
              <w:r>
                <w:rPr>
                  <w:rFonts w:ascii="Calibri" w:hAnsi="Calibri" w:cs="Times New Roman"/>
                  <w:sz w:val="22"/>
                  <w:szCs w:val="22"/>
                </w:rPr>
                <w:t xml:space="preserve"> and distribute to other consulting parties</w:t>
              </w:r>
            </w:ins>
            <w:ins w:id="134" w:author="Price, Lori/TPA" w:date="2021-01-07T17:08:00Z">
              <w:r>
                <w:rPr>
                  <w:rFonts w:ascii="Calibri" w:hAnsi="Calibri" w:cs="Times New Roman"/>
                  <w:sz w:val="22"/>
                  <w:szCs w:val="22"/>
                </w:rPr>
                <w:t>.</w:t>
              </w:r>
            </w:ins>
          </w:p>
        </w:tc>
      </w:tr>
      <w:tr w:rsidR="004C3A02" w14:paraId="71764CC5" w14:textId="77777777" w:rsidTr="00593244">
        <w:trPr>
          <w:trHeight w:val="3024"/>
        </w:trPr>
        <w:tc>
          <w:tcPr>
            <w:tcW w:w="2040" w:type="dxa"/>
          </w:tcPr>
          <w:p w14:paraId="5028F360" w14:textId="77777777" w:rsidR="004C3A02" w:rsidRPr="00875A04" w:rsidDel="003A4C09" w:rsidRDefault="004C3A02" w:rsidP="009653A4">
            <w:pPr>
              <w:pStyle w:val="BodyText"/>
              <w:spacing w:after="120"/>
              <w:ind w:left="0"/>
              <w:rPr>
                <w:rStyle w:val="CommentReference"/>
                <w:rFonts w:asciiTheme="minorHAnsi" w:eastAsiaTheme="minorHAnsi" w:hAnsiTheme="minorHAnsi"/>
                <w:b/>
                <w:sz w:val="22"/>
                <w:szCs w:val="22"/>
              </w:rPr>
            </w:pPr>
            <w:r w:rsidRPr="00875A04">
              <w:rPr>
                <w:rStyle w:val="CommentReference"/>
                <w:rFonts w:asciiTheme="minorHAnsi" w:eastAsiaTheme="minorHAnsi" w:hAnsiTheme="minorHAnsi"/>
                <w:b/>
                <w:sz w:val="22"/>
                <w:szCs w:val="22"/>
              </w:rPr>
              <w:t>FORB</w:t>
            </w:r>
          </w:p>
        </w:tc>
        <w:tc>
          <w:tcPr>
            <w:tcW w:w="6475" w:type="dxa"/>
          </w:tcPr>
          <w:p w14:paraId="5003D374" w14:textId="3A857F8A" w:rsidR="00225EA7" w:rsidRPr="00A649CB" w:rsidRDefault="004C3A02" w:rsidP="00A649CB">
            <w:pPr>
              <w:pStyle w:val="BodyText"/>
              <w:numPr>
                <w:ilvl w:val="0"/>
                <w:numId w:val="9"/>
              </w:numPr>
              <w:spacing w:after="120"/>
              <w:rPr>
                <w:rFonts w:asciiTheme="minorHAnsi" w:hAnsiTheme="minorHAnsi"/>
                <w:sz w:val="22"/>
                <w:szCs w:val="22"/>
              </w:rPr>
            </w:pPr>
            <w:r>
              <w:rPr>
                <w:rFonts w:asciiTheme="minorHAnsi" w:hAnsiTheme="minorHAnsi"/>
                <w:bCs/>
                <w:sz w:val="22"/>
                <w:szCs w:val="22"/>
              </w:rPr>
              <w:t xml:space="preserve">Establish a BAC to consider how the new bridge could be visually compatible with the landscape, setting, and viewshed. The role of the BAC would be limited to advice and comment on aesthetic issues and would not involve input on the engineering. The BAC may include representatives from the SHPO, FORB, North Dakota State Water Commission, BNSF, Bismarck Historic Preservation Commission, and tribes. </w:t>
            </w:r>
            <w:ins w:id="135" w:author="Price, Lori/TPA" w:date="2021-01-07T18:08:00Z">
              <w:r w:rsidR="00861E16" w:rsidRPr="00CD17EC">
                <w:rPr>
                  <w:rFonts w:asciiTheme="minorHAnsi" w:hAnsiTheme="minorHAnsi" w:cstheme="minorHAnsi"/>
                  <w:bCs/>
                  <w:sz w:val="22"/>
                  <w:szCs w:val="22"/>
                </w:rPr>
                <w:t>After receiving BNSF’s information on bridge design</w:t>
              </w:r>
              <w:r w:rsidR="00861E16">
                <w:rPr>
                  <w:rFonts w:asciiTheme="minorHAnsi" w:hAnsiTheme="minorHAnsi" w:cstheme="minorHAnsi"/>
                  <w:bCs/>
                  <w:sz w:val="22"/>
                  <w:szCs w:val="22"/>
                </w:rPr>
                <w:t xml:space="preserve">, </w:t>
              </w:r>
            </w:ins>
            <w:del w:id="136" w:author="Price, Lori/TPA" w:date="2021-01-07T18:08:00Z">
              <w:r w:rsidRPr="00ED58AB" w:rsidDel="00861E16">
                <w:rPr>
                  <w:rFonts w:asciiTheme="minorHAnsi" w:hAnsiTheme="minorHAnsi"/>
                  <w:bCs/>
                  <w:sz w:val="22"/>
                  <w:szCs w:val="22"/>
                </w:rPr>
                <w:delText>T</w:delText>
              </w:r>
            </w:del>
            <w:ins w:id="137" w:author="Price, Lori/TPA" w:date="2021-01-07T18:08:00Z">
              <w:r w:rsidR="00861E16">
                <w:rPr>
                  <w:rFonts w:asciiTheme="minorHAnsi" w:hAnsiTheme="minorHAnsi"/>
                  <w:bCs/>
                  <w:sz w:val="22"/>
                  <w:szCs w:val="22"/>
                </w:rPr>
                <w:t>t</w:t>
              </w:r>
            </w:ins>
            <w:r w:rsidRPr="00ED58AB">
              <w:rPr>
                <w:rFonts w:asciiTheme="minorHAnsi" w:hAnsiTheme="minorHAnsi"/>
                <w:bCs/>
                <w:sz w:val="22"/>
                <w:szCs w:val="22"/>
              </w:rPr>
              <w:t>he BAC will present the</w:t>
            </w:r>
            <w:r w:rsidR="005B41F0">
              <w:rPr>
                <w:rFonts w:asciiTheme="minorHAnsi" w:hAnsiTheme="minorHAnsi"/>
                <w:bCs/>
                <w:sz w:val="22"/>
                <w:szCs w:val="22"/>
              </w:rPr>
              <w:t xml:space="preserve">ir initial recommendations </w:t>
            </w:r>
            <w:r w:rsidRPr="00ED58AB">
              <w:rPr>
                <w:rFonts w:asciiTheme="minorHAnsi" w:hAnsiTheme="minorHAnsi"/>
                <w:bCs/>
                <w:sz w:val="22"/>
                <w:szCs w:val="22"/>
              </w:rPr>
              <w:t xml:space="preserve">to the USCG </w:t>
            </w:r>
            <w:r w:rsidR="004724B4" w:rsidRPr="00ED58AB">
              <w:rPr>
                <w:rFonts w:asciiTheme="minorHAnsi" w:hAnsiTheme="minorHAnsi"/>
                <w:bCs/>
                <w:sz w:val="22"/>
                <w:szCs w:val="22"/>
              </w:rPr>
              <w:t xml:space="preserve">no later than </w:t>
            </w:r>
            <w:r w:rsidR="004724B4" w:rsidRPr="00ED58AB">
              <w:rPr>
                <w:rFonts w:asciiTheme="minorHAnsi" w:hAnsiTheme="minorHAnsi"/>
                <w:sz w:val="22"/>
                <w:szCs w:val="22"/>
              </w:rPr>
              <w:t>60 days prior to the USCG publishing the draft environmental impact statement for public commen</w:t>
            </w:r>
            <w:r w:rsidR="004724B4" w:rsidRPr="00FE0045">
              <w:rPr>
                <w:rFonts w:asciiTheme="minorHAnsi" w:hAnsiTheme="minorHAnsi"/>
                <w:sz w:val="22"/>
                <w:szCs w:val="22"/>
              </w:rPr>
              <w:t>t</w:t>
            </w:r>
            <w:r w:rsidR="005B41F0" w:rsidRPr="005B41F0">
              <w:rPr>
                <w:rFonts w:asciiTheme="minorHAnsi" w:hAnsiTheme="minorHAnsi"/>
                <w:sz w:val="22"/>
                <w:szCs w:val="22"/>
              </w:rPr>
              <w:t xml:space="preserve"> so their recommendations can be included in the draft environmental impact statement</w:t>
            </w:r>
            <w:r>
              <w:rPr>
                <w:rFonts w:asciiTheme="minorHAnsi" w:hAnsiTheme="minorHAnsi"/>
                <w:bCs/>
                <w:sz w:val="22"/>
                <w:szCs w:val="22"/>
              </w:rPr>
              <w:t>.</w:t>
            </w:r>
          </w:p>
          <w:p w14:paraId="760D25F6" w14:textId="1B43A2C0" w:rsidR="00E7303A" w:rsidRPr="00253303" w:rsidRDefault="00952096" w:rsidP="00225EA7">
            <w:pPr>
              <w:pStyle w:val="BodyText"/>
              <w:numPr>
                <w:ilvl w:val="0"/>
                <w:numId w:val="9"/>
              </w:numPr>
              <w:spacing w:after="120"/>
              <w:rPr>
                <w:rFonts w:asciiTheme="minorHAnsi" w:hAnsiTheme="minorHAnsi"/>
                <w:sz w:val="22"/>
                <w:szCs w:val="22"/>
              </w:rPr>
            </w:pPr>
            <w:r w:rsidRPr="00ED58AB">
              <w:rPr>
                <w:rFonts w:asciiTheme="minorHAnsi" w:hAnsiTheme="minorHAnsi"/>
                <w:sz w:val="22"/>
                <w:szCs w:val="22"/>
              </w:rPr>
              <w:t xml:space="preserve">No less than </w:t>
            </w:r>
            <w:r w:rsidR="00996F91" w:rsidRPr="00ED58AB">
              <w:rPr>
                <w:rFonts w:asciiTheme="minorHAnsi" w:hAnsiTheme="minorHAnsi"/>
                <w:sz w:val="22"/>
                <w:szCs w:val="22"/>
              </w:rPr>
              <w:t>3</w:t>
            </w:r>
            <w:r w:rsidR="00E5598E" w:rsidRPr="00ED58AB">
              <w:rPr>
                <w:rFonts w:asciiTheme="minorHAnsi" w:hAnsiTheme="minorHAnsi"/>
                <w:sz w:val="22"/>
                <w:szCs w:val="22"/>
              </w:rPr>
              <w:t>0 days b</w:t>
            </w:r>
            <w:r w:rsidR="00E7303A" w:rsidRPr="00ED58AB">
              <w:rPr>
                <w:rFonts w:asciiTheme="minorHAnsi" w:hAnsiTheme="minorHAnsi"/>
                <w:sz w:val="22"/>
                <w:szCs w:val="22"/>
              </w:rPr>
              <w:t xml:space="preserve">efore the </w:t>
            </w:r>
            <w:r w:rsidR="00E5598E" w:rsidRPr="00ED58AB">
              <w:rPr>
                <w:rFonts w:asciiTheme="minorHAnsi" w:hAnsiTheme="minorHAnsi"/>
                <w:sz w:val="22"/>
                <w:szCs w:val="22"/>
              </w:rPr>
              <w:t>draft</w:t>
            </w:r>
            <w:r w:rsidR="00E7303A" w:rsidRPr="00ED58AB">
              <w:rPr>
                <w:rFonts w:asciiTheme="minorHAnsi" w:hAnsiTheme="minorHAnsi"/>
                <w:sz w:val="22"/>
                <w:szCs w:val="22"/>
              </w:rPr>
              <w:t xml:space="preserve"> environmental impact statement is issued by the USCG, </w:t>
            </w:r>
            <w:r w:rsidR="00AC7D34">
              <w:rPr>
                <w:rFonts w:asciiTheme="minorHAnsi" w:hAnsiTheme="minorHAnsi"/>
                <w:sz w:val="22"/>
                <w:szCs w:val="22"/>
              </w:rPr>
              <w:t xml:space="preserve">provide recommendations to the USCG regarding </w:t>
            </w:r>
            <w:r w:rsidR="00E7303A" w:rsidRPr="00ED58AB">
              <w:rPr>
                <w:rFonts w:asciiTheme="minorHAnsi" w:hAnsiTheme="minorHAnsi"/>
                <w:sz w:val="22"/>
                <w:szCs w:val="22"/>
              </w:rPr>
              <w:t>which, if any, portions of the existing</w:t>
            </w:r>
            <w:r w:rsidR="00644917">
              <w:rPr>
                <w:rFonts w:asciiTheme="minorHAnsi" w:hAnsiTheme="minorHAnsi"/>
                <w:sz w:val="22"/>
                <w:szCs w:val="22"/>
              </w:rPr>
              <w:t xml:space="preserve"> Bismarck</w:t>
            </w:r>
            <w:r w:rsidR="00AC7D34">
              <w:rPr>
                <w:rFonts w:asciiTheme="minorHAnsi" w:hAnsiTheme="minorHAnsi"/>
                <w:sz w:val="22"/>
                <w:szCs w:val="22"/>
              </w:rPr>
              <w:t xml:space="preserve"> </w:t>
            </w:r>
            <w:r w:rsidR="00644917">
              <w:rPr>
                <w:rFonts w:asciiTheme="minorHAnsi" w:hAnsiTheme="minorHAnsi"/>
                <w:sz w:val="22"/>
                <w:szCs w:val="22"/>
              </w:rPr>
              <w:t>B</w:t>
            </w:r>
            <w:r w:rsidR="00E7303A" w:rsidRPr="00ED58AB">
              <w:rPr>
                <w:rFonts w:asciiTheme="minorHAnsi" w:hAnsiTheme="minorHAnsi"/>
                <w:sz w:val="22"/>
                <w:szCs w:val="22"/>
              </w:rPr>
              <w:t xml:space="preserve">ridge </w:t>
            </w:r>
            <w:r w:rsidR="00644917">
              <w:rPr>
                <w:rFonts w:asciiTheme="minorHAnsi" w:hAnsiTheme="minorHAnsi"/>
                <w:sz w:val="22"/>
                <w:szCs w:val="22"/>
              </w:rPr>
              <w:t>might</w:t>
            </w:r>
            <w:r w:rsidR="00E7303A" w:rsidRPr="00ED58AB">
              <w:rPr>
                <w:rFonts w:asciiTheme="minorHAnsi" w:hAnsiTheme="minorHAnsi"/>
                <w:sz w:val="22"/>
                <w:szCs w:val="22"/>
              </w:rPr>
              <w:t xml:space="preserve"> be retained in place to</w:t>
            </w:r>
            <w:r w:rsidR="00E7303A" w:rsidRPr="009B2D88">
              <w:rPr>
                <w:rFonts w:asciiTheme="minorHAnsi" w:hAnsiTheme="minorHAnsi"/>
                <w:sz w:val="22"/>
                <w:szCs w:val="22"/>
              </w:rPr>
              <w:t xml:space="preserve"> preserve the histor</w:t>
            </w:r>
            <w:r w:rsidR="00E7303A">
              <w:rPr>
                <w:rFonts w:asciiTheme="minorHAnsi" w:hAnsiTheme="minorHAnsi"/>
                <w:sz w:val="22"/>
                <w:szCs w:val="22"/>
              </w:rPr>
              <w:t>y of the</w:t>
            </w:r>
            <w:r w:rsidR="00E7303A" w:rsidRPr="009B2D88">
              <w:rPr>
                <w:rFonts w:asciiTheme="minorHAnsi" w:hAnsiTheme="minorHAnsi"/>
                <w:sz w:val="22"/>
                <w:szCs w:val="22"/>
              </w:rPr>
              <w:t xml:space="preserve"> bridge</w:t>
            </w:r>
            <w:r w:rsidR="00E7303A">
              <w:rPr>
                <w:rFonts w:asciiTheme="minorHAnsi" w:hAnsiTheme="minorHAnsi"/>
                <w:sz w:val="22"/>
                <w:szCs w:val="22"/>
              </w:rPr>
              <w:t xml:space="preserve"> while still maintaining no net rise</w:t>
            </w:r>
            <w:r w:rsidR="00E7303A" w:rsidRPr="009B2D88">
              <w:rPr>
                <w:rFonts w:asciiTheme="minorHAnsi" w:hAnsiTheme="minorHAnsi"/>
                <w:sz w:val="22"/>
                <w:szCs w:val="22"/>
              </w:rPr>
              <w:t xml:space="preserve">. </w:t>
            </w:r>
            <w:r w:rsidR="00E7303A">
              <w:rPr>
                <w:rFonts w:asciiTheme="minorHAnsi" w:hAnsiTheme="minorHAnsi"/>
                <w:sz w:val="22"/>
                <w:szCs w:val="22"/>
              </w:rPr>
              <w:t>I</w:t>
            </w:r>
            <w:r w:rsidR="00F77F69">
              <w:rPr>
                <w:rFonts w:asciiTheme="minorHAnsi" w:hAnsiTheme="minorHAnsi"/>
                <w:sz w:val="22"/>
                <w:szCs w:val="22"/>
              </w:rPr>
              <w:t>f there are any i</w:t>
            </w:r>
            <w:r w:rsidR="00E7303A">
              <w:rPr>
                <w:rFonts w:asciiTheme="minorHAnsi" w:hAnsiTheme="minorHAnsi"/>
                <w:sz w:val="22"/>
                <w:szCs w:val="22"/>
              </w:rPr>
              <w:t>mpacts related to keeping a portion of the Bismarck Bridge in the waterway</w:t>
            </w:r>
            <w:r w:rsidR="00F77F69">
              <w:rPr>
                <w:rFonts w:asciiTheme="minorHAnsi" w:hAnsiTheme="minorHAnsi"/>
                <w:sz w:val="22"/>
                <w:szCs w:val="22"/>
              </w:rPr>
              <w:t>,</w:t>
            </w:r>
            <w:r w:rsidR="00E7303A" w:rsidRPr="00177789">
              <w:rPr>
                <w:rFonts w:asciiTheme="minorHAnsi" w:hAnsiTheme="minorHAnsi"/>
                <w:sz w:val="22"/>
                <w:szCs w:val="22"/>
              </w:rPr>
              <w:t xml:space="preserve"> </w:t>
            </w:r>
            <w:r w:rsidR="00073DF5">
              <w:rPr>
                <w:rFonts w:asciiTheme="minorHAnsi" w:hAnsiTheme="minorHAnsi"/>
                <w:sz w:val="22"/>
                <w:szCs w:val="22"/>
              </w:rPr>
              <w:t xml:space="preserve">FORB must </w:t>
            </w:r>
            <w:r w:rsidR="00996F91">
              <w:rPr>
                <w:rFonts w:asciiTheme="minorHAnsi" w:hAnsiTheme="minorHAnsi"/>
                <w:sz w:val="22"/>
                <w:szCs w:val="22"/>
              </w:rPr>
              <w:t>evaluate</w:t>
            </w:r>
            <w:r w:rsidR="00073DF5">
              <w:rPr>
                <w:rFonts w:asciiTheme="minorHAnsi" w:hAnsiTheme="minorHAnsi"/>
                <w:sz w:val="22"/>
                <w:szCs w:val="22"/>
              </w:rPr>
              <w:t xml:space="preserve"> </w:t>
            </w:r>
            <w:r w:rsidR="00996F91">
              <w:rPr>
                <w:rFonts w:asciiTheme="minorHAnsi" w:hAnsiTheme="minorHAnsi"/>
                <w:sz w:val="22"/>
                <w:szCs w:val="22"/>
              </w:rPr>
              <w:t xml:space="preserve">these impacts and identify </w:t>
            </w:r>
            <w:r w:rsidR="00073DF5">
              <w:rPr>
                <w:rFonts w:asciiTheme="minorHAnsi" w:hAnsiTheme="minorHAnsi"/>
                <w:sz w:val="22"/>
                <w:szCs w:val="22"/>
              </w:rPr>
              <w:t>mitigation for these impacts</w:t>
            </w:r>
            <w:r w:rsidR="00D52A64">
              <w:rPr>
                <w:rFonts w:asciiTheme="minorHAnsi" w:hAnsiTheme="minorHAnsi"/>
                <w:sz w:val="22"/>
                <w:szCs w:val="22"/>
              </w:rPr>
              <w:t xml:space="preserve"> </w:t>
            </w:r>
            <w:r w:rsidR="007C5B2C">
              <w:rPr>
                <w:rFonts w:asciiTheme="minorHAnsi" w:hAnsiTheme="minorHAnsi"/>
                <w:sz w:val="22"/>
                <w:szCs w:val="22"/>
              </w:rPr>
              <w:t xml:space="preserve">(See Stipulation IV.B.) </w:t>
            </w:r>
            <w:r w:rsidR="00D52A64">
              <w:rPr>
                <w:rFonts w:asciiTheme="minorHAnsi" w:hAnsiTheme="minorHAnsi"/>
                <w:sz w:val="22"/>
                <w:szCs w:val="22"/>
              </w:rPr>
              <w:t>within this same time perio</w:t>
            </w:r>
            <w:r w:rsidR="00D52A64" w:rsidRPr="00570B27">
              <w:rPr>
                <w:rFonts w:asciiTheme="minorHAnsi" w:hAnsiTheme="minorHAnsi"/>
                <w:sz w:val="22"/>
                <w:szCs w:val="22"/>
              </w:rPr>
              <w:t xml:space="preserve">d. </w:t>
            </w:r>
            <w:r w:rsidR="009D23D9" w:rsidRPr="00570B27">
              <w:rPr>
                <w:rFonts w:asciiTheme="minorHAnsi" w:hAnsiTheme="minorHAnsi"/>
                <w:bCs/>
                <w:sz w:val="22"/>
                <w:szCs w:val="22"/>
              </w:rPr>
              <w:t>P</w:t>
            </w:r>
            <w:r w:rsidR="009D23D9" w:rsidRPr="00570B27">
              <w:rPr>
                <w:rFonts w:asciiTheme="minorHAnsi" w:hAnsiTheme="minorHAnsi" w:cs="SymbolMT"/>
                <w:sz w:val="22"/>
                <w:szCs w:val="22"/>
              </w:rPr>
              <w:t xml:space="preserve">resent a plan to the USCG to identify how funds for said mitigation will be raised </w:t>
            </w:r>
            <w:r w:rsidR="00B40075">
              <w:rPr>
                <w:rFonts w:asciiTheme="minorHAnsi" w:hAnsiTheme="minorHAnsi" w:cs="SymbolMT"/>
                <w:sz w:val="22"/>
                <w:szCs w:val="22"/>
              </w:rPr>
              <w:t>by</w:t>
            </w:r>
            <w:r w:rsidR="009D23D9" w:rsidRPr="00570B27">
              <w:rPr>
                <w:rFonts w:asciiTheme="minorHAnsi" w:hAnsiTheme="minorHAnsi"/>
                <w:sz w:val="22"/>
                <w:szCs w:val="22"/>
              </w:rPr>
              <w:t xml:space="preserve"> the close of the draft environmental impact statement public comment period</w:t>
            </w:r>
            <w:r w:rsidR="009D23D9" w:rsidRPr="00570B27">
              <w:rPr>
                <w:rFonts w:asciiTheme="minorHAnsi" w:hAnsiTheme="minorHAnsi" w:cs="Calibri"/>
                <w:sz w:val="22"/>
                <w:szCs w:val="22"/>
              </w:rPr>
              <w:t xml:space="preserve">. </w:t>
            </w:r>
          </w:p>
        </w:tc>
      </w:tr>
      <w:tr w:rsidR="004C3A02" w14:paraId="1790E1A8" w14:textId="77777777" w:rsidTr="004C3A02">
        <w:tc>
          <w:tcPr>
            <w:tcW w:w="2040" w:type="dxa"/>
          </w:tcPr>
          <w:p w14:paraId="6F8BC67A" w14:textId="77777777" w:rsidR="004C3A02" w:rsidRDefault="004C3A02" w:rsidP="009653A4">
            <w:pPr>
              <w:pStyle w:val="BodyText"/>
              <w:spacing w:after="120"/>
              <w:ind w:left="0"/>
              <w:rPr>
                <w:rFonts w:asciiTheme="minorHAnsi" w:hAnsiTheme="minorHAnsi"/>
                <w:b/>
                <w:sz w:val="22"/>
                <w:szCs w:val="22"/>
              </w:rPr>
            </w:pPr>
            <w:r>
              <w:rPr>
                <w:rFonts w:asciiTheme="minorHAnsi" w:hAnsiTheme="minorHAnsi"/>
                <w:b/>
                <w:sz w:val="22"/>
                <w:szCs w:val="22"/>
              </w:rPr>
              <w:t>BNSF</w:t>
            </w:r>
          </w:p>
        </w:tc>
        <w:tc>
          <w:tcPr>
            <w:tcW w:w="6475" w:type="dxa"/>
          </w:tcPr>
          <w:p w14:paraId="604A2596" w14:textId="2ADC8D9F" w:rsidR="004C3A02" w:rsidRPr="00B76918" w:rsidRDefault="00644917" w:rsidP="009653A4">
            <w:pPr>
              <w:pStyle w:val="BodyText"/>
              <w:numPr>
                <w:ilvl w:val="0"/>
                <w:numId w:val="10"/>
              </w:numPr>
              <w:spacing w:after="120"/>
              <w:rPr>
                <w:rFonts w:asciiTheme="minorHAnsi" w:hAnsiTheme="minorHAnsi" w:cstheme="minorHAnsi"/>
                <w:sz w:val="22"/>
                <w:szCs w:val="22"/>
              </w:rPr>
            </w:pPr>
            <w:r>
              <w:rPr>
                <w:rFonts w:ascii="Calibri" w:hAnsi="Calibri" w:cs="Times New Roman"/>
                <w:sz w:val="22"/>
                <w:szCs w:val="22"/>
              </w:rPr>
              <w:t>C</w:t>
            </w:r>
            <w:r w:rsidR="00EE594F">
              <w:rPr>
                <w:rFonts w:ascii="Calibri" w:hAnsi="Calibri" w:cs="Times New Roman"/>
                <w:sz w:val="22"/>
                <w:szCs w:val="22"/>
              </w:rPr>
              <w:t xml:space="preserve">omply with vibration monitoring </w:t>
            </w:r>
            <w:r w:rsidR="00657827">
              <w:rPr>
                <w:rFonts w:ascii="Calibri" w:hAnsi="Calibri" w:cs="Times New Roman"/>
                <w:sz w:val="22"/>
                <w:szCs w:val="22"/>
              </w:rPr>
              <w:t>plan</w:t>
            </w:r>
            <w:r w:rsidR="00EE594F">
              <w:rPr>
                <w:rFonts w:ascii="Calibri" w:hAnsi="Calibri" w:cs="Times New Roman"/>
                <w:sz w:val="22"/>
                <w:szCs w:val="22"/>
              </w:rPr>
              <w:t xml:space="preserve"> provided in Stipulation II.</w:t>
            </w:r>
          </w:p>
        </w:tc>
      </w:tr>
    </w:tbl>
    <w:p w14:paraId="62172DA9" w14:textId="27849FF5" w:rsidR="002038B1" w:rsidRDefault="002038B1" w:rsidP="00C03666">
      <w:pPr>
        <w:pStyle w:val="BodyText"/>
        <w:spacing w:after="120"/>
        <w:ind w:left="0"/>
        <w:rPr>
          <w:rFonts w:asciiTheme="minorHAnsi" w:hAnsiTheme="minorHAnsi"/>
          <w:sz w:val="22"/>
          <w:szCs w:val="22"/>
        </w:rPr>
      </w:pPr>
    </w:p>
    <w:p w14:paraId="6D1CED3B" w14:textId="77777777" w:rsidR="00775DDA" w:rsidRPr="00775DDA" w:rsidRDefault="00775DDA">
      <w:pPr>
        <w:pStyle w:val="BodyText"/>
        <w:numPr>
          <w:ilvl w:val="0"/>
          <w:numId w:val="20"/>
        </w:numPr>
        <w:spacing w:after="120"/>
        <w:rPr>
          <w:rFonts w:asciiTheme="minorHAnsi" w:hAnsiTheme="minorHAnsi"/>
          <w:b/>
          <w:sz w:val="22"/>
          <w:szCs w:val="22"/>
        </w:rPr>
      </w:pPr>
      <w:bookmarkStart w:id="138" w:name="_Hlk41570084"/>
      <w:bookmarkStart w:id="139" w:name="_Hlk51860374"/>
      <w:r w:rsidRPr="00775DDA">
        <w:rPr>
          <w:rFonts w:asciiTheme="minorHAnsi" w:hAnsiTheme="minorHAnsi"/>
          <w:b/>
          <w:sz w:val="22"/>
          <w:szCs w:val="22"/>
        </w:rPr>
        <w:t>IMMINENT FAILURE</w:t>
      </w:r>
    </w:p>
    <w:p w14:paraId="6C169C21" w14:textId="58A754E0" w:rsidR="00236E32" w:rsidRDefault="002038B1" w:rsidP="00FC620C">
      <w:pPr>
        <w:pStyle w:val="BodyText"/>
        <w:spacing w:after="120"/>
        <w:ind w:left="778"/>
      </w:pPr>
      <w:bookmarkStart w:id="140" w:name="_Hlk51848950"/>
      <w:r>
        <w:rPr>
          <w:rFonts w:asciiTheme="minorHAnsi" w:hAnsiTheme="minorHAnsi"/>
          <w:sz w:val="22"/>
          <w:szCs w:val="22"/>
        </w:rPr>
        <w:t>T</w:t>
      </w:r>
      <w:r w:rsidR="00236E32" w:rsidRPr="007106CB">
        <w:rPr>
          <w:rFonts w:asciiTheme="minorHAnsi" w:hAnsiTheme="minorHAnsi"/>
          <w:sz w:val="22"/>
          <w:szCs w:val="22"/>
        </w:rPr>
        <w:t xml:space="preserve">he parties acknowledge that, if the </w:t>
      </w:r>
      <w:r w:rsidR="00C311F7">
        <w:rPr>
          <w:rFonts w:asciiTheme="minorHAnsi" w:hAnsiTheme="minorHAnsi"/>
          <w:sz w:val="22"/>
          <w:szCs w:val="22"/>
        </w:rPr>
        <w:t xml:space="preserve">existing </w:t>
      </w:r>
      <w:r>
        <w:rPr>
          <w:rFonts w:asciiTheme="minorHAnsi" w:hAnsiTheme="minorHAnsi"/>
          <w:sz w:val="22"/>
          <w:szCs w:val="22"/>
        </w:rPr>
        <w:t>Bismarck Bridge</w:t>
      </w:r>
      <w:r w:rsidRPr="007106CB">
        <w:rPr>
          <w:rFonts w:asciiTheme="minorHAnsi" w:hAnsiTheme="minorHAnsi"/>
          <w:sz w:val="22"/>
          <w:szCs w:val="22"/>
        </w:rPr>
        <w:t xml:space="preserve"> </w:t>
      </w:r>
      <w:r w:rsidR="00236E32" w:rsidRPr="007106CB">
        <w:rPr>
          <w:rFonts w:asciiTheme="minorHAnsi" w:hAnsiTheme="minorHAnsi"/>
          <w:sz w:val="22"/>
          <w:szCs w:val="22"/>
        </w:rPr>
        <w:t xml:space="preserve">is determined by </w:t>
      </w:r>
      <w:r w:rsidR="00236E32">
        <w:rPr>
          <w:rFonts w:asciiTheme="minorHAnsi" w:hAnsiTheme="minorHAnsi"/>
          <w:sz w:val="22"/>
          <w:szCs w:val="22"/>
        </w:rPr>
        <w:t>BNSF</w:t>
      </w:r>
      <w:r w:rsidR="00236E32" w:rsidRPr="007106CB">
        <w:rPr>
          <w:rFonts w:asciiTheme="minorHAnsi" w:hAnsiTheme="minorHAnsi"/>
          <w:sz w:val="22"/>
          <w:szCs w:val="22"/>
        </w:rPr>
        <w:t xml:space="preserve"> to be subject to </w:t>
      </w:r>
      <w:r w:rsidR="0051090E" w:rsidRPr="007106CB">
        <w:rPr>
          <w:rFonts w:asciiTheme="minorHAnsi" w:hAnsiTheme="minorHAnsi"/>
          <w:sz w:val="22"/>
          <w:szCs w:val="22"/>
        </w:rPr>
        <w:t>derailment</w:t>
      </w:r>
      <w:r w:rsidR="0051090E">
        <w:rPr>
          <w:rFonts w:asciiTheme="minorHAnsi" w:hAnsiTheme="minorHAnsi"/>
          <w:sz w:val="22"/>
          <w:szCs w:val="22"/>
        </w:rPr>
        <w:t>,</w:t>
      </w:r>
      <w:r w:rsidR="0051090E" w:rsidRPr="007106CB">
        <w:rPr>
          <w:rFonts w:asciiTheme="minorHAnsi" w:hAnsiTheme="minorHAnsi"/>
          <w:sz w:val="22"/>
          <w:szCs w:val="22"/>
        </w:rPr>
        <w:t xml:space="preserve"> </w:t>
      </w:r>
      <w:r w:rsidR="00236E32" w:rsidRPr="007106CB">
        <w:rPr>
          <w:rFonts w:asciiTheme="minorHAnsi" w:hAnsiTheme="minorHAnsi"/>
          <w:sz w:val="22"/>
          <w:szCs w:val="22"/>
        </w:rPr>
        <w:t xml:space="preserve">imminent failure, or other </w:t>
      </w:r>
      <w:r w:rsidR="0051090E">
        <w:rPr>
          <w:rFonts w:asciiTheme="minorHAnsi" w:hAnsiTheme="minorHAnsi"/>
          <w:sz w:val="22"/>
          <w:szCs w:val="22"/>
        </w:rPr>
        <w:t xml:space="preserve">serious </w:t>
      </w:r>
      <w:r w:rsidR="00236E32" w:rsidRPr="007106CB">
        <w:rPr>
          <w:rFonts w:asciiTheme="minorHAnsi" w:hAnsiTheme="minorHAnsi"/>
          <w:sz w:val="22"/>
          <w:szCs w:val="22"/>
        </w:rPr>
        <w:t xml:space="preserve">physical </w:t>
      </w:r>
      <w:r w:rsidR="0051090E">
        <w:rPr>
          <w:rFonts w:asciiTheme="minorHAnsi" w:hAnsiTheme="minorHAnsi"/>
          <w:sz w:val="22"/>
          <w:szCs w:val="22"/>
        </w:rPr>
        <w:t>hazard</w:t>
      </w:r>
      <w:r w:rsidR="00236E32" w:rsidRPr="007106CB">
        <w:rPr>
          <w:rFonts w:asciiTheme="minorHAnsi" w:hAnsiTheme="minorHAnsi"/>
          <w:sz w:val="22"/>
          <w:szCs w:val="22"/>
        </w:rPr>
        <w:t xml:space="preserve">, </w:t>
      </w:r>
      <w:r w:rsidR="00236E32">
        <w:rPr>
          <w:rFonts w:asciiTheme="minorHAnsi" w:hAnsiTheme="minorHAnsi"/>
          <w:sz w:val="22"/>
          <w:szCs w:val="22"/>
        </w:rPr>
        <w:t>BNSF</w:t>
      </w:r>
      <w:r w:rsidR="00236E32" w:rsidRPr="007106CB">
        <w:rPr>
          <w:rFonts w:asciiTheme="minorHAnsi" w:hAnsiTheme="minorHAnsi"/>
          <w:sz w:val="22"/>
          <w:szCs w:val="22"/>
        </w:rPr>
        <w:t xml:space="preserve"> would </w:t>
      </w:r>
      <w:r w:rsidR="0051090E">
        <w:rPr>
          <w:rFonts w:asciiTheme="minorHAnsi" w:hAnsiTheme="minorHAnsi"/>
          <w:sz w:val="22"/>
          <w:szCs w:val="22"/>
        </w:rPr>
        <w:t xml:space="preserve">immediately </w:t>
      </w:r>
      <w:r w:rsidR="00236E32" w:rsidRPr="007106CB">
        <w:rPr>
          <w:rFonts w:asciiTheme="minorHAnsi" w:hAnsiTheme="minorHAnsi"/>
          <w:sz w:val="22"/>
          <w:szCs w:val="22"/>
        </w:rPr>
        <w:t xml:space="preserve">notify the USCG, USACE, and SHPO, and </w:t>
      </w:r>
      <w:r w:rsidR="00DB26C3">
        <w:rPr>
          <w:rFonts w:asciiTheme="minorHAnsi" w:hAnsiTheme="minorHAnsi"/>
          <w:sz w:val="22"/>
          <w:szCs w:val="22"/>
        </w:rPr>
        <w:t xml:space="preserve">immediately </w:t>
      </w:r>
      <w:r w:rsidR="00236E32" w:rsidRPr="007106CB">
        <w:rPr>
          <w:rFonts w:asciiTheme="minorHAnsi" w:hAnsiTheme="minorHAnsi"/>
          <w:sz w:val="22"/>
          <w:szCs w:val="22"/>
        </w:rPr>
        <w:t xml:space="preserve">commence the </w:t>
      </w:r>
      <w:r w:rsidR="0051090E" w:rsidRPr="007106CB">
        <w:rPr>
          <w:rFonts w:asciiTheme="minorHAnsi" w:hAnsiTheme="minorHAnsi"/>
          <w:sz w:val="22"/>
          <w:szCs w:val="22"/>
        </w:rPr>
        <w:t xml:space="preserve">USCG </w:t>
      </w:r>
      <w:r w:rsidR="008F3EB1" w:rsidRPr="00B02561">
        <w:rPr>
          <w:rFonts w:asciiTheme="minorHAnsi" w:hAnsiTheme="minorHAnsi"/>
          <w:sz w:val="22"/>
          <w:szCs w:val="22"/>
        </w:rPr>
        <w:t>(</w:t>
      </w:r>
      <w:r w:rsidR="00B02561" w:rsidRPr="00B02561">
        <w:rPr>
          <w:rFonts w:asciiTheme="minorHAnsi" w:hAnsiTheme="minorHAnsi"/>
          <w:sz w:val="22"/>
          <w:szCs w:val="22"/>
        </w:rPr>
        <w:t>Commandant Instruction M16590.5C</w:t>
      </w:r>
      <w:r w:rsidR="00DC56AC">
        <w:rPr>
          <w:rFonts w:asciiTheme="minorHAnsi" w:hAnsiTheme="minorHAnsi"/>
          <w:sz w:val="22"/>
          <w:szCs w:val="22"/>
        </w:rPr>
        <w:t>, Chapter 4.F.</w:t>
      </w:r>
      <w:r w:rsidR="008F3EB1" w:rsidRPr="00B02561">
        <w:rPr>
          <w:rFonts w:asciiTheme="minorHAnsi" w:hAnsiTheme="minorHAnsi"/>
          <w:sz w:val="22"/>
          <w:szCs w:val="22"/>
        </w:rPr>
        <w:t>)</w:t>
      </w:r>
      <w:r w:rsidR="008F3EB1">
        <w:rPr>
          <w:rFonts w:asciiTheme="minorHAnsi" w:hAnsiTheme="minorHAnsi"/>
          <w:sz w:val="22"/>
          <w:szCs w:val="22"/>
        </w:rPr>
        <w:t xml:space="preserve"> </w:t>
      </w:r>
      <w:r w:rsidR="0051090E" w:rsidRPr="007106CB">
        <w:rPr>
          <w:rFonts w:asciiTheme="minorHAnsi" w:hAnsiTheme="minorHAnsi"/>
          <w:sz w:val="22"/>
          <w:szCs w:val="22"/>
        </w:rPr>
        <w:t>and USACE</w:t>
      </w:r>
      <w:r w:rsidR="0051090E">
        <w:rPr>
          <w:rFonts w:asciiTheme="minorHAnsi" w:hAnsiTheme="minorHAnsi"/>
          <w:sz w:val="22"/>
          <w:szCs w:val="22"/>
        </w:rPr>
        <w:t xml:space="preserve"> </w:t>
      </w:r>
      <w:r w:rsidR="00DC56AC" w:rsidRPr="00842F5F">
        <w:rPr>
          <w:rFonts w:asciiTheme="minorHAnsi" w:hAnsiTheme="minorHAnsi"/>
          <w:sz w:val="22"/>
          <w:szCs w:val="22"/>
        </w:rPr>
        <w:t>(</w:t>
      </w:r>
      <w:r w:rsidR="00DC56AC" w:rsidRPr="00C03666">
        <w:rPr>
          <w:rFonts w:asciiTheme="minorHAnsi" w:hAnsiTheme="minorHAnsi"/>
          <w:sz w:val="22"/>
          <w:szCs w:val="22"/>
        </w:rPr>
        <w:t>33 CFR 325.2(e)(4))</w:t>
      </w:r>
      <w:r w:rsidR="00DC56AC">
        <w:rPr>
          <w:rFonts w:asciiTheme="minorHAnsi" w:hAnsiTheme="minorHAnsi"/>
          <w:sz w:val="22"/>
          <w:szCs w:val="22"/>
        </w:rPr>
        <w:t xml:space="preserve"> </w:t>
      </w:r>
      <w:r w:rsidR="00BE032F">
        <w:rPr>
          <w:rFonts w:asciiTheme="minorHAnsi" w:hAnsiTheme="minorHAnsi"/>
          <w:sz w:val="22"/>
          <w:szCs w:val="22"/>
        </w:rPr>
        <w:t xml:space="preserve">emergency </w:t>
      </w:r>
      <w:r w:rsidR="000F4F2A">
        <w:rPr>
          <w:rFonts w:asciiTheme="minorHAnsi" w:hAnsiTheme="minorHAnsi"/>
          <w:sz w:val="22"/>
          <w:szCs w:val="22"/>
        </w:rPr>
        <w:t xml:space="preserve">permit </w:t>
      </w:r>
      <w:r w:rsidR="00DB26C3">
        <w:rPr>
          <w:rFonts w:asciiTheme="minorHAnsi" w:hAnsiTheme="minorHAnsi"/>
          <w:sz w:val="22"/>
          <w:szCs w:val="22"/>
        </w:rPr>
        <w:t xml:space="preserve">process prior to </w:t>
      </w:r>
      <w:r w:rsidR="00DB26C3" w:rsidRPr="007106CB">
        <w:rPr>
          <w:rFonts w:asciiTheme="minorHAnsi" w:hAnsiTheme="minorHAnsi"/>
          <w:sz w:val="22"/>
          <w:szCs w:val="22"/>
        </w:rPr>
        <w:t>bridge removal and replacement</w:t>
      </w:r>
      <w:r w:rsidR="00236E32" w:rsidRPr="007106CB">
        <w:rPr>
          <w:rFonts w:asciiTheme="minorHAnsi" w:hAnsiTheme="minorHAnsi"/>
          <w:sz w:val="22"/>
          <w:szCs w:val="22"/>
        </w:rPr>
        <w:t>.</w:t>
      </w:r>
      <w:bookmarkEnd w:id="138"/>
      <w:r w:rsidR="0051090E">
        <w:rPr>
          <w:rFonts w:asciiTheme="minorHAnsi" w:hAnsiTheme="minorHAnsi"/>
          <w:sz w:val="22"/>
          <w:szCs w:val="22"/>
        </w:rPr>
        <w:t xml:space="preserve"> BNSF will notify the other</w:t>
      </w:r>
      <w:r w:rsidR="00644917">
        <w:rPr>
          <w:rFonts w:asciiTheme="minorHAnsi" w:hAnsiTheme="minorHAnsi"/>
          <w:sz w:val="22"/>
          <w:szCs w:val="22"/>
        </w:rPr>
        <w:t xml:space="preserve"> </w:t>
      </w:r>
      <w:r w:rsidR="00CC15FA">
        <w:rPr>
          <w:rFonts w:asciiTheme="minorHAnsi" w:hAnsiTheme="minorHAnsi"/>
          <w:sz w:val="22"/>
          <w:szCs w:val="22"/>
        </w:rPr>
        <w:t>C</w:t>
      </w:r>
      <w:r w:rsidR="00EB1412">
        <w:rPr>
          <w:rFonts w:asciiTheme="minorHAnsi" w:hAnsiTheme="minorHAnsi"/>
          <w:sz w:val="22"/>
          <w:szCs w:val="22"/>
        </w:rPr>
        <w:t xml:space="preserve">onsulting </w:t>
      </w:r>
      <w:r w:rsidR="00CC15FA">
        <w:rPr>
          <w:rFonts w:asciiTheme="minorHAnsi" w:hAnsiTheme="minorHAnsi"/>
          <w:sz w:val="22"/>
          <w:szCs w:val="22"/>
        </w:rPr>
        <w:t>P</w:t>
      </w:r>
      <w:r w:rsidR="0051090E">
        <w:rPr>
          <w:rFonts w:asciiTheme="minorHAnsi" w:hAnsiTheme="minorHAnsi"/>
          <w:sz w:val="22"/>
          <w:szCs w:val="22"/>
        </w:rPr>
        <w:t>arties within 24 hours of notifying the agencies</w:t>
      </w:r>
      <w:bookmarkEnd w:id="140"/>
      <w:r w:rsidR="00881089" w:rsidRPr="00AA183F">
        <w:rPr>
          <w:rFonts w:asciiTheme="minorHAnsi" w:hAnsiTheme="minorHAnsi"/>
          <w:sz w:val="22"/>
        </w:rPr>
        <w:t>.</w:t>
      </w:r>
      <w:r w:rsidR="00881089" w:rsidRPr="00AA183F">
        <w:t xml:space="preserve"> </w:t>
      </w:r>
      <w:r w:rsidR="00881089">
        <w:rPr>
          <w:rFonts w:asciiTheme="minorHAnsi" w:hAnsiTheme="minorHAnsi" w:cstheme="minorHAnsi"/>
          <w:sz w:val="22"/>
          <w:szCs w:val="22"/>
        </w:rPr>
        <w:t xml:space="preserve">A second tier MOA will </w:t>
      </w:r>
      <w:r w:rsidR="00F63376">
        <w:rPr>
          <w:rFonts w:asciiTheme="minorHAnsi" w:hAnsiTheme="minorHAnsi"/>
          <w:sz w:val="22"/>
          <w:szCs w:val="22"/>
        </w:rPr>
        <w:t xml:space="preserve">then </w:t>
      </w:r>
      <w:r w:rsidR="00881089">
        <w:rPr>
          <w:rFonts w:asciiTheme="minorHAnsi" w:hAnsiTheme="minorHAnsi" w:cstheme="minorHAnsi"/>
          <w:sz w:val="22"/>
          <w:szCs w:val="22"/>
        </w:rPr>
        <w:t xml:space="preserve">be developed </w:t>
      </w:r>
      <w:r w:rsidR="00F63376">
        <w:rPr>
          <w:rFonts w:asciiTheme="minorHAnsi" w:hAnsiTheme="minorHAnsi"/>
          <w:sz w:val="22"/>
          <w:szCs w:val="22"/>
        </w:rPr>
        <w:t xml:space="preserve">pursuant to Stipulation VIII. </w:t>
      </w:r>
      <w:r w:rsidR="00881089">
        <w:rPr>
          <w:rFonts w:asciiTheme="minorHAnsi" w:hAnsiTheme="minorHAnsi" w:cstheme="minorHAnsi"/>
          <w:sz w:val="22"/>
          <w:szCs w:val="22"/>
        </w:rPr>
        <w:t xml:space="preserve">by the USCG, ACHP, SHPO, </w:t>
      </w:r>
      <w:r w:rsidR="00F63376">
        <w:rPr>
          <w:rFonts w:asciiTheme="minorHAnsi" w:hAnsiTheme="minorHAnsi"/>
          <w:sz w:val="22"/>
          <w:szCs w:val="22"/>
        </w:rPr>
        <w:t xml:space="preserve">BNSF, </w:t>
      </w:r>
      <w:r w:rsidR="00881089">
        <w:rPr>
          <w:rFonts w:asciiTheme="minorHAnsi" w:hAnsiTheme="minorHAnsi" w:cstheme="minorHAnsi"/>
          <w:sz w:val="22"/>
          <w:szCs w:val="22"/>
        </w:rPr>
        <w:t xml:space="preserve">and </w:t>
      </w:r>
      <w:r w:rsidR="00644917">
        <w:rPr>
          <w:rFonts w:asciiTheme="minorHAnsi" w:hAnsiTheme="minorHAnsi" w:cstheme="minorHAnsi"/>
          <w:sz w:val="22"/>
          <w:szCs w:val="22"/>
        </w:rPr>
        <w:t xml:space="preserve">other </w:t>
      </w:r>
      <w:r w:rsidR="00881089">
        <w:rPr>
          <w:rFonts w:asciiTheme="minorHAnsi" w:hAnsiTheme="minorHAnsi" w:cstheme="minorHAnsi"/>
          <w:sz w:val="22"/>
          <w:szCs w:val="22"/>
        </w:rPr>
        <w:t>Consulting Parties to</w:t>
      </w:r>
      <w:r w:rsidR="00FD5C33">
        <w:rPr>
          <w:rFonts w:asciiTheme="minorHAnsi" w:hAnsiTheme="minorHAnsi" w:cstheme="minorHAnsi"/>
          <w:sz w:val="22"/>
          <w:szCs w:val="22"/>
        </w:rPr>
        <w:t xml:space="preserve"> </w:t>
      </w:r>
      <w:r w:rsidR="00881089">
        <w:rPr>
          <w:rFonts w:asciiTheme="minorHAnsi" w:hAnsiTheme="minorHAnsi" w:cstheme="minorHAnsi"/>
          <w:sz w:val="22"/>
          <w:szCs w:val="22"/>
        </w:rPr>
        <w:t xml:space="preserve">mitigate </w:t>
      </w:r>
      <w:r w:rsidR="00F63376">
        <w:rPr>
          <w:rFonts w:asciiTheme="minorHAnsi" w:hAnsiTheme="minorHAnsi"/>
          <w:sz w:val="22"/>
          <w:szCs w:val="22"/>
        </w:rPr>
        <w:t xml:space="preserve">the </w:t>
      </w:r>
      <w:r w:rsidR="00881089">
        <w:rPr>
          <w:rFonts w:asciiTheme="minorHAnsi" w:hAnsiTheme="minorHAnsi" w:cstheme="minorHAnsi"/>
          <w:sz w:val="22"/>
          <w:szCs w:val="22"/>
        </w:rPr>
        <w:t>loss of the historic bridge</w:t>
      </w:r>
      <w:r w:rsidR="00F63376" w:rsidRPr="00440AAB">
        <w:rPr>
          <w:rFonts w:asciiTheme="minorHAnsi" w:hAnsiTheme="minorHAnsi" w:cstheme="minorHAnsi"/>
          <w:sz w:val="22"/>
          <w:szCs w:val="22"/>
        </w:rPr>
        <w:t>.</w:t>
      </w:r>
      <w:bookmarkEnd w:id="139"/>
      <w:ins w:id="141" w:author="Price, Lori/TPA" w:date="2021-01-07T14:59:00Z">
        <w:r w:rsidR="00A331B8" w:rsidRPr="00440AAB">
          <w:rPr>
            <w:rFonts w:asciiTheme="minorHAnsi" w:hAnsiTheme="minorHAnsi" w:cstheme="minorHAnsi"/>
            <w:sz w:val="22"/>
            <w:szCs w:val="22"/>
          </w:rPr>
          <w:t xml:space="preserve"> This provision may only be invoked </w:t>
        </w:r>
      </w:ins>
      <w:ins w:id="142" w:author="Price, Lori/TPA" w:date="2021-01-07T17:12:00Z">
        <w:r w:rsidR="00440AAB">
          <w:rPr>
            <w:rFonts w:asciiTheme="minorHAnsi" w:hAnsiTheme="minorHAnsi" w:cstheme="minorHAnsi"/>
            <w:sz w:val="22"/>
            <w:szCs w:val="22"/>
          </w:rPr>
          <w:t>prior to the conversion of the Bismarck Bridge to a non-rail purp</w:t>
        </w:r>
      </w:ins>
      <w:ins w:id="143" w:author="Price, Lori/TPA" w:date="2021-01-07T17:13:00Z">
        <w:r w:rsidR="00440AAB">
          <w:rPr>
            <w:rFonts w:asciiTheme="minorHAnsi" w:hAnsiTheme="minorHAnsi" w:cstheme="minorHAnsi"/>
            <w:sz w:val="22"/>
            <w:szCs w:val="22"/>
          </w:rPr>
          <w:t>ose</w:t>
        </w:r>
      </w:ins>
      <w:ins w:id="144" w:author="Price, Lori/TPA" w:date="2021-01-07T18:15:00Z">
        <w:r w:rsidR="006068E4">
          <w:rPr>
            <w:rFonts w:asciiTheme="minorHAnsi" w:hAnsiTheme="minorHAnsi" w:cstheme="minorHAnsi"/>
            <w:sz w:val="22"/>
            <w:szCs w:val="22"/>
          </w:rPr>
          <w:t>, and prior to BNSF and the Public Private Partnership executing a contract or lease</w:t>
        </w:r>
        <w:r w:rsidR="00CA1432">
          <w:rPr>
            <w:rFonts w:asciiTheme="minorHAnsi" w:hAnsiTheme="minorHAnsi" w:cstheme="minorHAnsi"/>
            <w:sz w:val="22"/>
            <w:szCs w:val="22"/>
          </w:rPr>
          <w:t xml:space="preserve"> for the bridge</w:t>
        </w:r>
      </w:ins>
      <w:ins w:id="145" w:author="Price, Lori/TPA" w:date="2021-01-07T14:59:00Z">
        <w:r w:rsidR="00A331B8" w:rsidRPr="00440AAB">
          <w:rPr>
            <w:rFonts w:asciiTheme="minorHAnsi" w:hAnsiTheme="minorHAnsi" w:cstheme="minorHAnsi"/>
            <w:sz w:val="22"/>
            <w:szCs w:val="22"/>
          </w:rPr>
          <w:t>. In the event that BNSF invokes this provision, BNSF shall be exclusively responsible for paying any and all costs associated with the demolition.</w:t>
        </w:r>
      </w:ins>
      <w:ins w:id="146" w:author="Price, Lori/TPA" w:date="2021-01-07T18:15:00Z">
        <w:r w:rsidR="00C921E3">
          <w:rPr>
            <w:rFonts w:asciiTheme="minorHAnsi" w:hAnsiTheme="minorHAnsi" w:cstheme="minorHAnsi"/>
            <w:sz w:val="22"/>
            <w:szCs w:val="22"/>
          </w:rPr>
          <w:t xml:space="preserve"> </w:t>
        </w:r>
      </w:ins>
    </w:p>
    <w:p w14:paraId="7FB286F1" w14:textId="1FA06563" w:rsidR="00EB4DF8" w:rsidRDefault="00EB4DF8" w:rsidP="00846040">
      <w:pPr>
        <w:pStyle w:val="BodyText"/>
        <w:numPr>
          <w:ilvl w:val="0"/>
          <w:numId w:val="27"/>
        </w:numPr>
        <w:kinsoku w:val="0"/>
        <w:overflowPunct w:val="0"/>
        <w:spacing w:after="120" w:line="222" w:lineRule="exact"/>
        <w:rPr>
          <w:rFonts w:cs="Times New Roman"/>
          <w:b/>
          <w:bCs/>
          <w:sz w:val="20"/>
          <w:szCs w:val="20"/>
        </w:rPr>
      </w:pPr>
      <w:r w:rsidRPr="00EB4DF8">
        <w:rPr>
          <w:rFonts w:asciiTheme="minorHAnsi" w:hAnsiTheme="minorHAnsi" w:cs="Times New Roman"/>
          <w:b/>
          <w:bCs/>
          <w:sz w:val="22"/>
          <w:szCs w:val="22"/>
        </w:rPr>
        <w:t>SECOND TIER MEMORANDUM OF AGREEMENT</w:t>
      </w:r>
    </w:p>
    <w:p w14:paraId="0FF3316B" w14:textId="59F76EB7" w:rsidR="00E26AA6" w:rsidRPr="00C03666" w:rsidRDefault="00EB4DF8" w:rsidP="00097A6F">
      <w:pPr>
        <w:pStyle w:val="ListParagraph"/>
        <w:widowControl/>
        <w:numPr>
          <w:ilvl w:val="1"/>
          <w:numId w:val="28"/>
        </w:numPr>
        <w:tabs>
          <w:tab w:val="left" w:pos="482"/>
        </w:tabs>
        <w:kinsoku w:val="0"/>
        <w:overflowPunct w:val="0"/>
        <w:autoSpaceDE w:val="0"/>
        <w:autoSpaceDN w:val="0"/>
        <w:adjustRightInd w:val="0"/>
        <w:spacing w:after="120"/>
        <w:ind w:right="562"/>
        <w:rPr>
          <w:color w:val="000000"/>
        </w:rPr>
      </w:pPr>
      <w:r w:rsidRPr="00B523A9">
        <w:t xml:space="preserve">A </w:t>
      </w:r>
      <w:r w:rsidR="00384CE0">
        <w:t>second tier MOA</w:t>
      </w:r>
      <w:r w:rsidRPr="00B523A9">
        <w:t xml:space="preserve"> will be developed by the </w:t>
      </w:r>
      <w:r w:rsidR="00E1782D">
        <w:t>USCG</w:t>
      </w:r>
      <w:r w:rsidR="00D72163">
        <w:t>, ACHP,</w:t>
      </w:r>
      <w:r w:rsidRPr="00B523A9">
        <w:t xml:space="preserve"> </w:t>
      </w:r>
      <w:r w:rsidR="00E1782D">
        <w:t xml:space="preserve">and the other </w:t>
      </w:r>
      <w:r w:rsidR="00AB2E9D">
        <w:t>C</w:t>
      </w:r>
      <w:r w:rsidR="00E1782D">
        <w:t xml:space="preserve">onsulting </w:t>
      </w:r>
      <w:r w:rsidR="00AB2E9D">
        <w:t>P</w:t>
      </w:r>
      <w:r w:rsidR="00E1782D">
        <w:t xml:space="preserve">arties to </w:t>
      </w:r>
      <w:r w:rsidR="00205E11">
        <w:t xml:space="preserve">address </w:t>
      </w:r>
      <w:r w:rsidR="00205E11" w:rsidRPr="00D74D08">
        <w:t>adverse effect</w:t>
      </w:r>
      <w:r w:rsidR="00205E11">
        <w:t>s</w:t>
      </w:r>
      <w:r w:rsidR="00205E11" w:rsidRPr="00D74D08">
        <w:t xml:space="preserve"> </w:t>
      </w:r>
      <w:r w:rsidR="00205E11">
        <w:t>that the</w:t>
      </w:r>
      <w:r w:rsidR="001A3D3D">
        <w:t xml:space="preserve"> </w:t>
      </w:r>
      <w:r w:rsidR="00384CE0">
        <w:t>U</w:t>
      </w:r>
      <w:r w:rsidR="00205E11" w:rsidRPr="00D74D08">
        <w:t>ndertaking</w:t>
      </w:r>
      <w:r w:rsidR="00205E11">
        <w:t xml:space="preserve"> may have on</w:t>
      </w:r>
      <w:r w:rsidR="00205E11" w:rsidRPr="00D74D08">
        <w:t xml:space="preserve"> historic properties</w:t>
      </w:r>
      <w:r w:rsidR="00205E11">
        <w:t xml:space="preserve"> and </w:t>
      </w:r>
      <w:r w:rsidR="00E1782D">
        <w:t xml:space="preserve">develop </w:t>
      </w:r>
      <w:r w:rsidR="00205E11">
        <w:t>detailed mitigation plans, assign responsibilities, and provide timelines.</w:t>
      </w:r>
    </w:p>
    <w:p w14:paraId="167F08E8" w14:textId="67C31E6E" w:rsidR="00EB4DF8" w:rsidRPr="00A649CB" w:rsidRDefault="007C5B2C" w:rsidP="00384CE0">
      <w:pPr>
        <w:pStyle w:val="ListParagraph"/>
        <w:widowControl/>
        <w:numPr>
          <w:ilvl w:val="1"/>
          <w:numId w:val="28"/>
        </w:numPr>
        <w:tabs>
          <w:tab w:val="left" w:pos="482"/>
        </w:tabs>
        <w:kinsoku w:val="0"/>
        <w:overflowPunct w:val="0"/>
        <w:autoSpaceDE w:val="0"/>
        <w:autoSpaceDN w:val="0"/>
        <w:adjustRightInd w:val="0"/>
        <w:spacing w:after="120"/>
        <w:ind w:right="562"/>
        <w:rPr>
          <w:color w:val="000000"/>
        </w:rPr>
      </w:pPr>
      <w:r>
        <w:t>The USCG will provide the f</w:t>
      </w:r>
      <w:r w:rsidRPr="007C5B2C">
        <w:t xml:space="preserve">irst draft of the MOA to </w:t>
      </w:r>
      <w:r w:rsidR="00CC15FA">
        <w:t>C</w:t>
      </w:r>
      <w:r w:rsidRPr="007C5B2C">
        <w:t xml:space="preserve">onsulting </w:t>
      </w:r>
      <w:r w:rsidR="00CC15FA">
        <w:t>P</w:t>
      </w:r>
      <w:r w:rsidRPr="007C5B2C">
        <w:t xml:space="preserve">arties no later than 30 days after </w:t>
      </w:r>
      <w:r>
        <w:t xml:space="preserve">the </w:t>
      </w:r>
      <w:r w:rsidRPr="007C5B2C">
        <w:t>ACHP signs</w:t>
      </w:r>
      <w:r w:rsidR="00644917">
        <w:t xml:space="preserve"> and executes</w:t>
      </w:r>
      <w:r w:rsidRPr="007C5B2C">
        <w:t xml:space="preserve"> this PA</w:t>
      </w:r>
      <w:r>
        <w:t>.</w:t>
      </w:r>
    </w:p>
    <w:p w14:paraId="743273D2" w14:textId="1D7C16E9" w:rsidR="007950A0" w:rsidRPr="00F501AE" w:rsidRDefault="00E26AA6" w:rsidP="00A6778F">
      <w:pPr>
        <w:pStyle w:val="ListParagraph"/>
        <w:widowControl/>
        <w:numPr>
          <w:ilvl w:val="1"/>
          <w:numId w:val="28"/>
        </w:numPr>
        <w:tabs>
          <w:tab w:val="left" w:pos="482"/>
        </w:tabs>
        <w:kinsoku w:val="0"/>
        <w:overflowPunct w:val="0"/>
        <w:autoSpaceDE w:val="0"/>
        <w:autoSpaceDN w:val="0"/>
        <w:adjustRightInd w:val="0"/>
        <w:spacing w:after="120"/>
        <w:ind w:right="562"/>
        <w:rPr>
          <w:color w:val="000000"/>
        </w:rPr>
      </w:pPr>
      <w:r>
        <w:rPr>
          <w:color w:val="000000"/>
        </w:rPr>
        <w:t>T</w:t>
      </w:r>
      <w:r w:rsidR="00D72163" w:rsidRPr="00F501AE">
        <w:rPr>
          <w:color w:val="000000"/>
        </w:rPr>
        <w:t xml:space="preserve">he MOA will include </w:t>
      </w:r>
      <w:r w:rsidR="004E0098">
        <w:rPr>
          <w:color w:val="000000"/>
        </w:rPr>
        <w:t xml:space="preserve">specific commitments to minimize and mitigate adverse </w:t>
      </w:r>
      <w:r w:rsidRPr="00C03666">
        <w:t>visual effects from</w:t>
      </w:r>
      <w:r w:rsidR="00D72163" w:rsidRPr="00F501AE">
        <w:t xml:space="preserve"> the new bridge on the existing Bismarck Bridge</w:t>
      </w:r>
      <w:r w:rsidR="000527C7">
        <w:t>, if it is retained,</w:t>
      </w:r>
      <w:r w:rsidR="00D72163" w:rsidRPr="00F501AE">
        <w:t xml:space="preserve"> and </w:t>
      </w:r>
      <w:r w:rsidR="000527C7">
        <w:t xml:space="preserve">also on </w:t>
      </w:r>
      <w:r w:rsidR="00D72163" w:rsidRPr="00F501AE">
        <w:t xml:space="preserve">any other historic properties in the </w:t>
      </w:r>
      <w:r w:rsidR="00D51DD5">
        <w:t xml:space="preserve">visual </w:t>
      </w:r>
      <w:r w:rsidR="00D72163" w:rsidRPr="00F501AE">
        <w:t>APE.</w:t>
      </w:r>
    </w:p>
    <w:p w14:paraId="57C0B696" w14:textId="01389ED8" w:rsidR="00AD411D" w:rsidRDefault="001B31E4">
      <w:pPr>
        <w:pStyle w:val="BodyText"/>
        <w:numPr>
          <w:ilvl w:val="0"/>
          <w:numId w:val="29"/>
        </w:numPr>
        <w:spacing w:after="120"/>
        <w:rPr>
          <w:rFonts w:asciiTheme="minorHAnsi" w:hAnsiTheme="minorHAnsi"/>
          <w:b/>
          <w:sz w:val="22"/>
          <w:szCs w:val="22"/>
        </w:rPr>
      </w:pPr>
      <w:r>
        <w:rPr>
          <w:rFonts w:asciiTheme="minorHAnsi" w:hAnsiTheme="minorHAnsi"/>
          <w:b/>
          <w:sz w:val="22"/>
          <w:szCs w:val="22"/>
        </w:rPr>
        <w:t>POST-REVIEW DISCOVERIES</w:t>
      </w:r>
    </w:p>
    <w:p w14:paraId="38627031" w14:textId="685CEDAA" w:rsidR="00503FBF" w:rsidRPr="00BF3AB1" w:rsidRDefault="00AD411D" w:rsidP="00A6778F">
      <w:pPr>
        <w:pStyle w:val="BodyText"/>
        <w:numPr>
          <w:ilvl w:val="1"/>
          <w:numId w:val="8"/>
        </w:numPr>
        <w:spacing w:after="120"/>
        <w:rPr>
          <w:rFonts w:asciiTheme="minorHAnsi" w:hAnsiTheme="minorHAnsi"/>
          <w:sz w:val="22"/>
          <w:szCs w:val="22"/>
        </w:rPr>
      </w:pPr>
      <w:r>
        <w:rPr>
          <w:rFonts w:asciiTheme="minorHAnsi" w:hAnsiTheme="minorHAnsi"/>
          <w:sz w:val="22"/>
          <w:szCs w:val="22"/>
        </w:rPr>
        <w:t xml:space="preserve">If properties are discovered </w:t>
      </w:r>
      <w:r w:rsidR="008347D1">
        <w:rPr>
          <w:rFonts w:asciiTheme="minorHAnsi" w:hAnsiTheme="minorHAnsi"/>
          <w:sz w:val="22"/>
          <w:szCs w:val="22"/>
        </w:rPr>
        <w:t>that may be historically significant</w:t>
      </w:r>
      <w:r w:rsidR="002F438D">
        <w:rPr>
          <w:rFonts w:asciiTheme="minorHAnsi" w:hAnsiTheme="minorHAnsi"/>
          <w:sz w:val="22"/>
          <w:szCs w:val="22"/>
        </w:rPr>
        <w:t xml:space="preserve">, or if unanticipated </w:t>
      </w:r>
      <w:r w:rsidR="002F438D" w:rsidRPr="00BF3AB1">
        <w:rPr>
          <w:rFonts w:asciiTheme="minorHAnsi" w:hAnsiTheme="minorHAnsi"/>
          <w:sz w:val="22"/>
          <w:szCs w:val="22"/>
        </w:rPr>
        <w:t xml:space="preserve">effects on historic properties are found, the USCG shall </w:t>
      </w:r>
      <w:r w:rsidR="008347D1" w:rsidRPr="00BF3AB1">
        <w:rPr>
          <w:rFonts w:asciiTheme="minorHAnsi" w:hAnsiTheme="minorHAnsi"/>
          <w:sz w:val="22"/>
          <w:szCs w:val="22"/>
        </w:rPr>
        <w:t xml:space="preserve">implement the </w:t>
      </w:r>
      <w:bookmarkStart w:id="147" w:name="_Hlk49272183"/>
      <w:r w:rsidR="00DB26C3" w:rsidRPr="00BF3AB1">
        <w:rPr>
          <w:rFonts w:asciiTheme="minorHAnsi" w:hAnsiTheme="minorHAnsi"/>
          <w:sz w:val="22"/>
          <w:szCs w:val="22"/>
        </w:rPr>
        <w:t xml:space="preserve">inadvertent </w:t>
      </w:r>
      <w:r w:rsidR="008347D1" w:rsidRPr="00BF3AB1">
        <w:rPr>
          <w:rFonts w:asciiTheme="minorHAnsi" w:hAnsiTheme="minorHAnsi"/>
          <w:sz w:val="22"/>
          <w:szCs w:val="22"/>
        </w:rPr>
        <w:t>discovery plan</w:t>
      </w:r>
      <w:bookmarkEnd w:id="147"/>
      <w:r w:rsidR="008347D1" w:rsidRPr="00BF3AB1">
        <w:rPr>
          <w:rFonts w:asciiTheme="minorHAnsi" w:hAnsiTheme="minorHAnsi"/>
          <w:sz w:val="22"/>
          <w:szCs w:val="22"/>
        </w:rPr>
        <w:t xml:space="preserve"> included as Attachment </w:t>
      </w:r>
      <w:r w:rsidR="00AB13F2">
        <w:rPr>
          <w:rFonts w:asciiTheme="minorHAnsi" w:hAnsiTheme="minorHAnsi"/>
          <w:sz w:val="22"/>
          <w:szCs w:val="22"/>
        </w:rPr>
        <w:t xml:space="preserve">D </w:t>
      </w:r>
      <w:r w:rsidR="008347D1" w:rsidRPr="00BF3AB1">
        <w:rPr>
          <w:rFonts w:asciiTheme="minorHAnsi" w:hAnsiTheme="minorHAnsi"/>
          <w:sz w:val="22"/>
          <w:szCs w:val="22"/>
        </w:rPr>
        <w:t>of this PA</w:t>
      </w:r>
      <w:r w:rsidR="002F438D" w:rsidRPr="00BF3AB1">
        <w:rPr>
          <w:rFonts w:asciiTheme="minorHAnsi" w:hAnsiTheme="minorHAnsi"/>
          <w:sz w:val="22"/>
          <w:szCs w:val="22"/>
        </w:rPr>
        <w:t>.</w:t>
      </w:r>
    </w:p>
    <w:p w14:paraId="474FCDC1" w14:textId="3192D0B1" w:rsidR="00AD411D" w:rsidRPr="00BF3AB1" w:rsidRDefault="00503FBF" w:rsidP="00A6778F">
      <w:pPr>
        <w:pStyle w:val="BodyText"/>
        <w:numPr>
          <w:ilvl w:val="1"/>
          <w:numId w:val="8"/>
        </w:numPr>
        <w:spacing w:after="120"/>
        <w:rPr>
          <w:rFonts w:asciiTheme="minorHAnsi" w:hAnsiTheme="minorHAnsi"/>
          <w:sz w:val="22"/>
          <w:szCs w:val="22"/>
        </w:rPr>
      </w:pPr>
      <w:r w:rsidRPr="00BF3AB1">
        <w:rPr>
          <w:rFonts w:asciiTheme="minorHAnsi" w:hAnsiTheme="minorHAnsi" w:cstheme="minorHAnsi"/>
          <w:sz w:val="22"/>
          <w:szCs w:val="22"/>
        </w:rPr>
        <w:t>If human remains are discovered during construction, work in that portion of the project shall stop immediately and t</w:t>
      </w:r>
      <w:r w:rsidRPr="00BF3AB1">
        <w:rPr>
          <w:rFonts w:asciiTheme="minorHAnsi" w:hAnsiTheme="minorHAnsi"/>
          <w:sz w:val="22"/>
          <w:szCs w:val="22"/>
        </w:rPr>
        <w:t xml:space="preserve">he USCG shall implement the human remains section of the inadvertent discovery plan included as Attachment </w:t>
      </w:r>
      <w:r w:rsidR="00AB13F2">
        <w:rPr>
          <w:rFonts w:asciiTheme="minorHAnsi" w:hAnsiTheme="minorHAnsi"/>
          <w:sz w:val="22"/>
          <w:szCs w:val="22"/>
        </w:rPr>
        <w:t>D</w:t>
      </w:r>
      <w:r w:rsidRPr="00BF3AB1">
        <w:rPr>
          <w:rFonts w:asciiTheme="minorHAnsi" w:hAnsiTheme="minorHAnsi"/>
          <w:sz w:val="22"/>
          <w:szCs w:val="22"/>
        </w:rPr>
        <w:t xml:space="preserve"> of this PA.</w:t>
      </w:r>
    </w:p>
    <w:p w14:paraId="2525DD3E" w14:textId="4E6906CF" w:rsidR="00A74203" w:rsidRDefault="00A74203" w:rsidP="00A74203">
      <w:pPr>
        <w:pStyle w:val="BodyText"/>
        <w:widowControl/>
        <w:tabs>
          <w:tab w:val="left" w:pos="450"/>
        </w:tabs>
        <w:kinsoku w:val="0"/>
        <w:overflowPunct w:val="0"/>
        <w:autoSpaceDE w:val="0"/>
        <w:autoSpaceDN w:val="0"/>
        <w:adjustRightInd w:val="0"/>
        <w:spacing w:after="120"/>
        <w:ind w:left="0" w:right="115"/>
        <w:rPr>
          <w:rFonts w:asciiTheme="minorHAnsi" w:hAnsiTheme="minorHAnsi" w:cs="Times New Roman"/>
          <w:b/>
          <w:sz w:val="22"/>
        </w:rPr>
      </w:pPr>
      <w:r>
        <w:rPr>
          <w:rFonts w:asciiTheme="minorHAnsi" w:hAnsiTheme="minorHAnsi" w:cs="Times New Roman"/>
          <w:b/>
          <w:sz w:val="22"/>
        </w:rPr>
        <w:t>Administrative Provisions</w:t>
      </w:r>
    </w:p>
    <w:p w14:paraId="5B791E7B" w14:textId="77777777" w:rsidR="007E6BE5" w:rsidRPr="00F62994" w:rsidRDefault="007E6BE5" w:rsidP="00A6778F">
      <w:pPr>
        <w:pStyle w:val="1roman"/>
        <w:numPr>
          <w:ilvl w:val="0"/>
          <w:numId w:val="29"/>
        </w:numPr>
        <w:rPr>
          <w:rFonts w:asciiTheme="minorHAnsi" w:hAnsiTheme="minorHAnsi"/>
          <w:szCs w:val="22"/>
        </w:rPr>
      </w:pPr>
      <w:r w:rsidRPr="00F62994">
        <w:rPr>
          <w:rFonts w:asciiTheme="minorHAnsi" w:eastAsiaTheme="minorHAnsi" w:hAnsiTheme="minorHAnsi"/>
          <w:b/>
          <w:szCs w:val="22"/>
        </w:rPr>
        <w:t>PROFESSIONAL</w:t>
      </w:r>
      <w:r w:rsidRPr="00F62994">
        <w:rPr>
          <w:rFonts w:asciiTheme="minorHAnsi" w:hAnsiTheme="minorHAnsi"/>
          <w:b/>
          <w:bCs/>
          <w:szCs w:val="22"/>
        </w:rPr>
        <w:t xml:space="preserve"> QUALIFICATIONS</w:t>
      </w:r>
    </w:p>
    <w:p w14:paraId="31FDB429" w14:textId="77195F87" w:rsidR="00F62994" w:rsidRDefault="007E6BE5" w:rsidP="00FC620C">
      <w:pPr>
        <w:pStyle w:val="BodyText"/>
        <w:widowControl/>
        <w:tabs>
          <w:tab w:val="left" w:pos="450"/>
        </w:tabs>
        <w:kinsoku w:val="0"/>
        <w:overflowPunct w:val="0"/>
        <w:autoSpaceDE w:val="0"/>
        <w:autoSpaceDN w:val="0"/>
        <w:adjustRightInd w:val="0"/>
        <w:spacing w:after="120"/>
        <w:ind w:left="778" w:right="115"/>
        <w:rPr>
          <w:rFonts w:asciiTheme="minorHAnsi" w:hAnsiTheme="minorHAnsi"/>
          <w:iCs/>
          <w:sz w:val="22"/>
          <w:szCs w:val="22"/>
        </w:rPr>
      </w:pPr>
      <w:r w:rsidRPr="00F62994">
        <w:rPr>
          <w:rFonts w:asciiTheme="minorHAnsi" w:hAnsiTheme="minorHAnsi"/>
          <w:sz w:val="22"/>
          <w:szCs w:val="22"/>
        </w:rPr>
        <w:t>All work carried out pursuant to this PA will be developed and/or implemented by</w:t>
      </w:r>
      <w:r w:rsidR="00F7275B">
        <w:rPr>
          <w:rFonts w:asciiTheme="minorHAnsi" w:hAnsiTheme="minorHAnsi"/>
          <w:sz w:val="22"/>
          <w:szCs w:val="22"/>
        </w:rPr>
        <w:t>,</w:t>
      </w:r>
      <w:r w:rsidRPr="00F62994">
        <w:rPr>
          <w:rFonts w:asciiTheme="minorHAnsi" w:hAnsiTheme="minorHAnsi"/>
          <w:sz w:val="22"/>
          <w:szCs w:val="22"/>
        </w:rPr>
        <w:t xml:space="preserve"> or under the direct supervision of</w:t>
      </w:r>
      <w:r w:rsidR="00F7275B">
        <w:rPr>
          <w:rFonts w:asciiTheme="minorHAnsi" w:hAnsiTheme="minorHAnsi"/>
          <w:sz w:val="22"/>
          <w:szCs w:val="22"/>
        </w:rPr>
        <w:t>,</w:t>
      </w:r>
      <w:r w:rsidRPr="00F62994">
        <w:rPr>
          <w:rFonts w:asciiTheme="minorHAnsi" w:hAnsiTheme="minorHAnsi"/>
          <w:sz w:val="22"/>
          <w:szCs w:val="22"/>
        </w:rPr>
        <w:t xml:space="preserve"> a person or persons meeting or exceeding the minimum professional qualifications, appropriate to the affected resource(s),</w:t>
      </w:r>
      <w:r w:rsidRPr="00F62994">
        <w:rPr>
          <w:rFonts w:asciiTheme="minorHAnsi" w:hAnsiTheme="minorHAnsi"/>
          <w:spacing w:val="21"/>
          <w:sz w:val="22"/>
          <w:szCs w:val="22"/>
        </w:rPr>
        <w:t xml:space="preserve"> </w:t>
      </w:r>
      <w:r w:rsidRPr="00F62994">
        <w:rPr>
          <w:rFonts w:asciiTheme="minorHAnsi" w:hAnsiTheme="minorHAnsi"/>
          <w:sz w:val="22"/>
          <w:szCs w:val="22"/>
        </w:rPr>
        <w:t xml:space="preserve">listed in the </w:t>
      </w:r>
      <w:r w:rsidRPr="00F62994">
        <w:rPr>
          <w:rFonts w:asciiTheme="minorHAnsi" w:hAnsiTheme="minorHAnsi"/>
          <w:i/>
          <w:iCs/>
          <w:sz w:val="22"/>
          <w:szCs w:val="22"/>
        </w:rPr>
        <w:t>Secretary of the Interior's Professional Qualification Standard</w:t>
      </w:r>
      <w:r w:rsidRPr="00E64B78">
        <w:rPr>
          <w:rFonts w:asciiTheme="minorHAnsi" w:hAnsiTheme="minorHAnsi"/>
          <w:i/>
          <w:iCs/>
          <w:sz w:val="22"/>
          <w:szCs w:val="22"/>
        </w:rPr>
        <w:t xml:space="preserve">s </w:t>
      </w:r>
      <w:bookmarkStart w:id="148" w:name="_Hlk22726777"/>
      <w:r w:rsidR="00C04895" w:rsidRPr="00E64B78">
        <w:rPr>
          <w:rFonts w:asciiTheme="minorHAnsi" w:hAnsiTheme="minorHAnsi"/>
          <w:sz w:val="22"/>
          <w:szCs w:val="22"/>
        </w:rPr>
        <w:t xml:space="preserve">as defined and officially adopted in 1983 (48 FR 44716, September 29) and the </w:t>
      </w:r>
      <w:r w:rsidR="00C04895" w:rsidRPr="00E64B78">
        <w:rPr>
          <w:rFonts w:asciiTheme="minorHAnsi" w:hAnsiTheme="minorHAnsi"/>
          <w:i/>
          <w:sz w:val="22"/>
          <w:szCs w:val="22"/>
        </w:rPr>
        <w:t>Secretary of the Interior’s Historic Preservation Professional Qualification Standards</w:t>
      </w:r>
      <w:r w:rsidR="00C04895" w:rsidRPr="00E64B78">
        <w:rPr>
          <w:rFonts w:asciiTheme="minorHAnsi" w:hAnsiTheme="minorHAnsi"/>
          <w:sz w:val="22"/>
          <w:szCs w:val="22"/>
        </w:rPr>
        <w:t xml:space="preserve"> as expanded and revised in 1997 (62 FR 33708, June 20)</w:t>
      </w:r>
      <w:bookmarkEnd w:id="148"/>
      <w:r w:rsidRPr="00F62994">
        <w:rPr>
          <w:rFonts w:asciiTheme="minorHAnsi" w:hAnsiTheme="minorHAnsi"/>
          <w:iCs/>
          <w:sz w:val="22"/>
          <w:szCs w:val="22"/>
        </w:rPr>
        <w:t>.</w:t>
      </w:r>
    </w:p>
    <w:p w14:paraId="53FCCB34" w14:textId="50168B04" w:rsidR="00236E32" w:rsidRDefault="00CA772F" w:rsidP="00FC620C">
      <w:pPr>
        <w:pStyle w:val="BodyText"/>
        <w:widowControl/>
        <w:numPr>
          <w:ilvl w:val="0"/>
          <w:numId w:val="29"/>
        </w:numPr>
        <w:tabs>
          <w:tab w:val="left" w:pos="450"/>
        </w:tabs>
        <w:kinsoku w:val="0"/>
        <w:overflowPunct w:val="0"/>
        <w:autoSpaceDE w:val="0"/>
        <w:autoSpaceDN w:val="0"/>
        <w:adjustRightInd w:val="0"/>
        <w:spacing w:after="120"/>
        <w:ind w:left="778" w:right="115" w:hanging="778"/>
        <w:rPr>
          <w:rFonts w:asciiTheme="minorHAnsi" w:hAnsiTheme="minorHAnsi" w:cs="Times New Roman"/>
          <w:b/>
          <w:sz w:val="22"/>
        </w:rPr>
      </w:pPr>
      <w:r>
        <w:rPr>
          <w:rFonts w:asciiTheme="minorHAnsi" w:hAnsiTheme="minorHAnsi" w:cs="Times New Roman"/>
          <w:b/>
          <w:sz w:val="22"/>
        </w:rPr>
        <w:t xml:space="preserve">  </w:t>
      </w:r>
      <w:r w:rsidR="00236E32">
        <w:rPr>
          <w:rFonts w:asciiTheme="minorHAnsi" w:hAnsiTheme="minorHAnsi" w:cs="Times New Roman"/>
          <w:b/>
          <w:sz w:val="22"/>
        </w:rPr>
        <w:t>EFFECTIVE DATE</w:t>
      </w:r>
    </w:p>
    <w:p w14:paraId="246D8BD3" w14:textId="4DF5A1A0" w:rsidR="00236E32" w:rsidRPr="00145FBC" w:rsidRDefault="00236E32" w:rsidP="00FC620C">
      <w:pPr>
        <w:pStyle w:val="BodyText"/>
        <w:widowControl/>
        <w:tabs>
          <w:tab w:val="left" w:pos="450"/>
        </w:tabs>
        <w:kinsoku w:val="0"/>
        <w:overflowPunct w:val="0"/>
        <w:autoSpaceDE w:val="0"/>
        <w:autoSpaceDN w:val="0"/>
        <w:adjustRightInd w:val="0"/>
        <w:spacing w:after="120"/>
        <w:ind w:left="778" w:right="115"/>
        <w:rPr>
          <w:rFonts w:asciiTheme="minorHAnsi" w:hAnsiTheme="minorHAnsi" w:cs="Times New Roman"/>
          <w:sz w:val="22"/>
        </w:rPr>
      </w:pPr>
      <w:r w:rsidRPr="00145FBC">
        <w:rPr>
          <w:rFonts w:asciiTheme="minorHAnsi" w:hAnsiTheme="minorHAnsi" w:cs="Times New Roman"/>
          <w:sz w:val="22"/>
        </w:rPr>
        <w:t xml:space="preserve">The terms of this agreement will become effective </w:t>
      </w:r>
      <w:r w:rsidR="009E5033" w:rsidRPr="00145FBC">
        <w:rPr>
          <w:rFonts w:asciiTheme="minorHAnsi" w:hAnsiTheme="minorHAnsi" w:cs="Times New Roman"/>
          <w:sz w:val="22"/>
        </w:rPr>
        <w:t>upon signature of all Signatories</w:t>
      </w:r>
      <w:r w:rsidR="009873C8">
        <w:rPr>
          <w:rFonts w:asciiTheme="minorHAnsi" w:hAnsiTheme="minorHAnsi" w:cs="Times New Roman"/>
          <w:sz w:val="22"/>
        </w:rPr>
        <w:t>.</w:t>
      </w:r>
      <w:r w:rsidR="009E5033" w:rsidRPr="00145FBC">
        <w:rPr>
          <w:rFonts w:asciiTheme="minorHAnsi" w:hAnsiTheme="minorHAnsi" w:cs="Times New Roman"/>
          <w:sz w:val="22"/>
        </w:rPr>
        <w:t xml:space="preserve"> </w:t>
      </w:r>
      <w:r w:rsidR="00321CC5">
        <w:rPr>
          <w:rFonts w:asciiTheme="minorHAnsi" w:hAnsiTheme="minorHAnsi" w:cs="Times New Roman"/>
          <w:sz w:val="22"/>
        </w:rPr>
        <w:t xml:space="preserve">The USCG will file a </w:t>
      </w:r>
      <w:r w:rsidR="009E5033" w:rsidRPr="00145FBC">
        <w:rPr>
          <w:rFonts w:asciiTheme="minorHAnsi" w:hAnsiTheme="minorHAnsi" w:cs="Times New Roman"/>
          <w:sz w:val="22"/>
        </w:rPr>
        <w:t>copy with the ACHP.</w:t>
      </w:r>
    </w:p>
    <w:p w14:paraId="542FD8B8" w14:textId="63465A8E" w:rsidR="00A16181" w:rsidRPr="00A16181" w:rsidRDefault="00A16181" w:rsidP="00236E32">
      <w:pPr>
        <w:pStyle w:val="BodyText"/>
        <w:widowControl/>
        <w:tabs>
          <w:tab w:val="left" w:pos="450"/>
        </w:tabs>
        <w:kinsoku w:val="0"/>
        <w:overflowPunct w:val="0"/>
        <w:autoSpaceDE w:val="0"/>
        <w:autoSpaceDN w:val="0"/>
        <w:adjustRightInd w:val="0"/>
        <w:spacing w:after="120"/>
        <w:ind w:left="773" w:right="115"/>
        <w:rPr>
          <w:rFonts w:asciiTheme="minorHAnsi" w:hAnsiTheme="minorHAnsi" w:cs="Times New Roman"/>
          <w:sz w:val="22"/>
        </w:rPr>
      </w:pPr>
      <w:r w:rsidRPr="00A16181">
        <w:rPr>
          <w:rFonts w:asciiTheme="minorHAnsi" w:hAnsiTheme="minorHAnsi" w:cs="Times New Roman"/>
          <w:sz w:val="22"/>
        </w:rPr>
        <w:t xml:space="preserve">If an emergency is declared </w:t>
      </w:r>
      <w:r w:rsidR="007020A5">
        <w:rPr>
          <w:rFonts w:asciiTheme="minorHAnsi" w:hAnsiTheme="minorHAnsi" w:cs="Times New Roman"/>
          <w:sz w:val="22"/>
        </w:rPr>
        <w:t xml:space="preserve">in the area of the Undertaking </w:t>
      </w:r>
      <w:r w:rsidRPr="00A16181">
        <w:rPr>
          <w:rFonts w:asciiTheme="minorHAnsi" w:hAnsiTheme="minorHAnsi" w:cs="Times New Roman"/>
          <w:sz w:val="22"/>
        </w:rPr>
        <w:t xml:space="preserve">by the President </w:t>
      </w:r>
      <w:r w:rsidR="0096673E">
        <w:rPr>
          <w:rFonts w:asciiTheme="minorHAnsi" w:hAnsiTheme="minorHAnsi" w:cs="Times New Roman"/>
          <w:sz w:val="22"/>
        </w:rPr>
        <w:t xml:space="preserve">of the United States </w:t>
      </w:r>
      <w:r w:rsidRPr="00A16181">
        <w:rPr>
          <w:rFonts w:asciiTheme="minorHAnsi" w:hAnsiTheme="minorHAnsi" w:cs="Times New Roman"/>
          <w:sz w:val="22"/>
        </w:rPr>
        <w:t xml:space="preserve">or Governor </w:t>
      </w:r>
      <w:r w:rsidR="0096673E">
        <w:rPr>
          <w:rFonts w:asciiTheme="minorHAnsi" w:hAnsiTheme="minorHAnsi" w:cs="Times New Roman"/>
          <w:sz w:val="22"/>
        </w:rPr>
        <w:t>of North Dakota</w:t>
      </w:r>
      <w:r w:rsidRPr="00A16181">
        <w:rPr>
          <w:rFonts w:asciiTheme="minorHAnsi" w:hAnsiTheme="minorHAnsi" w:cs="Times New Roman"/>
          <w:sz w:val="22"/>
        </w:rPr>
        <w:t>, any deadlines written into this PA are automatically extended 60 days.</w:t>
      </w:r>
    </w:p>
    <w:p w14:paraId="6E84676E" w14:textId="1D0CD4DA" w:rsidR="009507AF" w:rsidRPr="00CB6572" w:rsidRDefault="00EB4050" w:rsidP="00A6778F">
      <w:pPr>
        <w:pStyle w:val="BodyText"/>
        <w:widowControl/>
        <w:numPr>
          <w:ilvl w:val="0"/>
          <w:numId w:val="29"/>
        </w:numPr>
        <w:tabs>
          <w:tab w:val="left" w:pos="450"/>
        </w:tabs>
        <w:kinsoku w:val="0"/>
        <w:overflowPunct w:val="0"/>
        <w:autoSpaceDE w:val="0"/>
        <w:autoSpaceDN w:val="0"/>
        <w:adjustRightInd w:val="0"/>
        <w:spacing w:after="120"/>
        <w:ind w:left="778" w:right="115" w:hanging="778"/>
        <w:rPr>
          <w:rFonts w:asciiTheme="minorHAnsi" w:hAnsiTheme="minorHAnsi" w:cs="Times New Roman"/>
          <w:b/>
          <w:sz w:val="22"/>
        </w:rPr>
      </w:pPr>
      <w:r>
        <w:rPr>
          <w:rFonts w:asciiTheme="minorHAnsi" w:hAnsiTheme="minorHAnsi" w:cs="Times New Roman"/>
          <w:b/>
          <w:sz w:val="22"/>
          <w:szCs w:val="22"/>
        </w:rPr>
        <w:t xml:space="preserve">  </w:t>
      </w:r>
      <w:r w:rsidR="009507AF" w:rsidRPr="00CB6572">
        <w:rPr>
          <w:rFonts w:asciiTheme="minorHAnsi" w:hAnsiTheme="minorHAnsi" w:cs="Times New Roman"/>
          <w:b/>
          <w:sz w:val="22"/>
          <w:szCs w:val="22"/>
        </w:rPr>
        <w:t>DURATION</w:t>
      </w:r>
    </w:p>
    <w:p w14:paraId="719676AF" w14:textId="2B8AE261" w:rsidR="00EB4050" w:rsidRDefault="009507AF" w:rsidP="00C47DB5">
      <w:pPr>
        <w:widowControl/>
        <w:autoSpaceDE w:val="0"/>
        <w:autoSpaceDN w:val="0"/>
        <w:adjustRightInd w:val="0"/>
        <w:ind w:left="778"/>
        <w:rPr>
          <w:rFonts w:cs="Times New Roman"/>
        </w:rPr>
      </w:pPr>
      <w:r w:rsidRPr="00CB6572">
        <w:rPr>
          <w:rFonts w:cs="Times New Roman"/>
        </w:rPr>
        <w:t xml:space="preserve">This </w:t>
      </w:r>
      <w:r w:rsidR="00A878EE">
        <w:rPr>
          <w:rFonts w:cs="Times New Roman"/>
        </w:rPr>
        <w:t>PA</w:t>
      </w:r>
      <w:r w:rsidRPr="00CB6572">
        <w:rPr>
          <w:rFonts w:cs="Times New Roman"/>
        </w:rPr>
        <w:t xml:space="preserve"> will expire if its terms are not carried out within </w:t>
      </w:r>
      <w:r w:rsidR="00582116">
        <w:rPr>
          <w:rFonts w:cs="Times New Roman"/>
        </w:rPr>
        <w:t>10</w:t>
      </w:r>
      <w:r w:rsidRPr="00CB6572">
        <w:rPr>
          <w:rFonts w:cs="Times New Roman"/>
        </w:rPr>
        <w:t xml:space="preserve"> years from the date of</w:t>
      </w:r>
      <w:r w:rsidR="009617F8" w:rsidRPr="00CB6572">
        <w:rPr>
          <w:rFonts w:cs="Times New Roman"/>
        </w:rPr>
        <w:t xml:space="preserve"> issuance of</w:t>
      </w:r>
    </w:p>
    <w:p w14:paraId="2E8E6403" w14:textId="6EE5FDE2" w:rsidR="00EB4050" w:rsidRDefault="00EB4050" w:rsidP="00E92600">
      <w:pPr>
        <w:widowControl/>
        <w:autoSpaceDE w:val="0"/>
        <w:autoSpaceDN w:val="0"/>
        <w:adjustRightInd w:val="0"/>
        <w:ind w:left="450"/>
        <w:rPr>
          <w:rFonts w:cs="Times New Roman"/>
        </w:rPr>
      </w:pPr>
      <w:r>
        <w:rPr>
          <w:rFonts w:cs="Times New Roman"/>
        </w:rPr>
        <w:t xml:space="preserve">  </w:t>
      </w:r>
      <w:r w:rsidR="009617F8" w:rsidRPr="00CB6572">
        <w:rPr>
          <w:rFonts w:cs="Times New Roman"/>
        </w:rPr>
        <w:t>the USCG bridge permit</w:t>
      </w:r>
      <w:r w:rsidR="009507AF" w:rsidRPr="00CB6572">
        <w:rPr>
          <w:rFonts w:cs="Times New Roman"/>
        </w:rPr>
        <w:t xml:space="preserve">. Prior to such time, </w:t>
      </w:r>
      <w:r w:rsidR="00455526" w:rsidRPr="00CB6572">
        <w:rPr>
          <w:rFonts w:cs="Times New Roman"/>
        </w:rPr>
        <w:t xml:space="preserve">the </w:t>
      </w:r>
      <w:r w:rsidR="009507AF" w:rsidRPr="00CB6572">
        <w:rPr>
          <w:rFonts w:cs="Times New Roman"/>
        </w:rPr>
        <w:t xml:space="preserve">USCG may consult with the other </w:t>
      </w:r>
      <w:r w:rsidR="00507DBB">
        <w:rPr>
          <w:rFonts w:cs="Times New Roman"/>
        </w:rPr>
        <w:t>S</w:t>
      </w:r>
      <w:r w:rsidR="009507AF" w:rsidRPr="00CB6572">
        <w:rPr>
          <w:rFonts w:cs="Times New Roman"/>
        </w:rPr>
        <w:t>ignatories to</w:t>
      </w:r>
    </w:p>
    <w:p w14:paraId="6880D268" w14:textId="0849C223" w:rsidR="009507AF" w:rsidRPr="00E36567" w:rsidRDefault="00EB4050" w:rsidP="00EB1412">
      <w:pPr>
        <w:widowControl/>
        <w:autoSpaceDE w:val="0"/>
        <w:autoSpaceDN w:val="0"/>
        <w:adjustRightInd w:val="0"/>
        <w:spacing w:after="120"/>
        <w:ind w:left="446"/>
        <w:rPr>
          <w:rFonts w:cs="Times New Roman"/>
          <w:iCs/>
        </w:rPr>
      </w:pPr>
      <w:r>
        <w:rPr>
          <w:rFonts w:cs="Times New Roman"/>
        </w:rPr>
        <w:t xml:space="preserve">  </w:t>
      </w:r>
      <w:r w:rsidR="009507AF" w:rsidRPr="00CB6572">
        <w:rPr>
          <w:rFonts w:cs="Times New Roman"/>
        </w:rPr>
        <w:t xml:space="preserve">reconsider the terms of the </w:t>
      </w:r>
      <w:r w:rsidR="00A878EE">
        <w:rPr>
          <w:rFonts w:cs="Times New Roman"/>
        </w:rPr>
        <w:t>PA</w:t>
      </w:r>
      <w:r w:rsidR="009507AF" w:rsidRPr="00CB6572">
        <w:rPr>
          <w:rFonts w:cs="Times New Roman"/>
        </w:rPr>
        <w:t xml:space="preserve"> and amend it in accordance with Stipulati</w:t>
      </w:r>
      <w:r w:rsidR="009507AF" w:rsidRPr="00C84109">
        <w:rPr>
          <w:rFonts w:cs="Times New Roman"/>
        </w:rPr>
        <w:t xml:space="preserve">on </w:t>
      </w:r>
      <w:r w:rsidR="00F5242A" w:rsidRPr="00C47DB5">
        <w:rPr>
          <w:rFonts w:cs="Times New Roman"/>
        </w:rPr>
        <w:t>X</w:t>
      </w:r>
      <w:r w:rsidR="00292500">
        <w:rPr>
          <w:rFonts w:cs="Times New Roman"/>
        </w:rPr>
        <w:t>V</w:t>
      </w:r>
      <w:r w:rsidR="009507AF" w:rsidRPr="00CB6572">
        <w:rPr>
          <w:rFonts w:cs="Times New Roman"/>
          <w:i/>
          <w:iCs/>
        </w:rPr>
        <w:t>.</w:t>
      </w:r>
    </w:p>
    <w:p w14:paraId="05DF3AE2" w14:textId="68C6B4A8" w:rsidR="00BE2D17" w:rsidRPr="00CB6572" w:rsidRDefault="00EB4050" w:rsidP="00A6778F">
      <w:pPr>
        <w:pStyle w:val="BodyText"/>
        <w:widowControl/>
        <w:numPr>
          <w:ilvl w:val="0"/>
          <w:numId w:val="29"/>
        </w:numPr>
        <w:tabs>
          <w:tab w:val="left" w:pos="450"/>
        </w:tabs>
        <w:kinsoku w:val="0"/>
        <w:overflowPunct w:val="0"/>
        <w:autoSpaceDE w:val="0"/>
        <w:autoSpaceDN w:val="0"/>
        <w:adjustRightInd w:val="0"/>
        <w:spacing w:after="120"/>
        <w:ind w:left="778" w:right="115" w:hanging="778"/>
        <w:rPr>
          <w:rFonts w:asciiTheme="minorHAnsi" w:hAnsiTheme="minorHAnsi" w:cs="Times New Roman"/>
          <w:b/>
        </w:rPr>
      </w:pPr>
      <w:r>
        <w:rPr>
          <w:rFonts w:asciiTheme="minorHAnsi" w:hAnsiTheme="minorHAnsi" w:cs="Times New Roman"/>
          <w:iCs/>
        </w:rPr>
        <w:t xml:space="preserve">  </w:t>
      </w:r>
      <w:r w:rsidR="00BE2D17" w:rsidRPr="00CB6572">
        <w:rPr>
          <w:rFonts w:asciiTheme="minorHAnsi" w:hAnsiTheme="minorHAnsi" w:cs="Times New Roman"/>
          <w:b/>
          <w:sz w:val="22"/>
          <w:szCs w:val="22"/>
        </w:rPr>
        <w:t>MONITORING AND REPORTING</w:t>
      </w:r>
    </w:p>
    <w:p w14:paraId="3CB65292" w14:textId="3FDDB85B" w:rsidR="00A227BF" w:rsidRDefault="007C732A" w:rsidP="00601C54">
      <w:pPr>
        <w:pStyle w:val="BodyText"/>
        <w:widowControl/>
        <w:tabs>
          <w:tab w:val="left" w:pos="450"/>
        </w:tabs>
        <w:kinsoku w:val="0"/>
        <w:overflowPunct w:val="0"/>
        <w:autoSpaceDE w:val="0"/>
        <w:autoSpaceDN w:val="0"/>
        <w:adjustRightInd w:val="0"/>
        <w:spacing w:after="120"/>
        <w:ind w:left="778" w:right="115"/>
        <w:rPr>
          <w:rFonts w:asciiTheme="minorHAnsi" w:eastAsiaTheme="minorHAnsi" w:hAnsiTheme="minorHAnsi" w:cs="Times New Roman"/>
          <w:sz w:val="22"/>
          <w:szCs w:val="22"/>
        </w:rPr>
      </w:pPr>
      <w:r>
        <w:rPr>
          <w:rFonts w:asciiTheme="minorHAnsi" w:eastAsiaTheme="minorHAnsi" w:hAnsiTheme="minorHAnsi" w:cs="Times New Roman"/>
          <w:sz w:val="22"/>
          <w:szCs w:val="22"/>
        </w:rPr>
        <w:t>BNSF</w:t>
      </w:r>
      <w:r w:rsidRPr="00CB6572">
        <w:rPr>
          <w:rFonts w:asciiTheme="minorHAnsi" w:eastAsiaTheme="minorHAnsi" w:hAnsiTheme="minorHAnsi" w:cs="Times New Roman"/>
          <w:sz w:val="22"/>
          <w:szCs w:val="22"/>
        </w:rPr>
        <w:t xml:space="preserve"> </w:t>
      </w:r>
      <w:r w:rsidR="005D443E">
        <w:rPr>
          <w:rFonts w:asciiTheme="minorHAnsi" w:eastAsiaTheme="minorHAnsi" w:hAnsiTheme="minorHAnsi" w:cs="Times New Roman"/>
          <w:sz w:val="22"/>
          <w:szCs w:val="22"/>
        </w:rPr>
        <w:t xml:space="preserve">and FORB </w:t>
      </w:r>
      <w:r w:rsidRPr="00CB6572">
        <w:rPr>
          <w:rFonts w:asciiTheme="minorHAnsi" w:eastAsiaTheme="minorHAnsi" w:hAnsiTheme="minorHAnsi" w:cs="Times New Roman"/>
          <w:sz w:val="22"/>
          <w:szCs w:val="22"/>
        </w:rPr>
        <w:t xml:space="preserve">shall </w:t>
      </w:r>
      <w:r w:rsidR="005D443E">
        <w:rPr>
          <w:rFonts w:asciiTheme="minorHAnsi" w:eastAsiaTheme="minorHAnsi" w:hAnsiTheme="minorHAnsi" w:cs="Times New Roman"/>
          <w:sz w:val="22"/>
          <w:szCs w:val="22"/>
        </w:rPr>
        <w:t xml:space="preserve">each </w:t>
      </w:r>
      <w:r w:rsidRPr="00CB6572">
        <w:rPr>
          <w:rFonts w:asciiTheme="minorHAnsi" w:eastAsiaTheme="minorHAnsi" w:hAnsiTheme="minorHAnsi" w:cs="Times New Roman"/>
          <w:sz w:val="22"/>
          <w:szCs w:val="22"/>
        </w:rPr>
        <w:t xml:space="preserve">provide all </w:t>
      </w:r>
      <w:r w:rsidR="00AB2E9D">
        <w:rPr>
          <w:rFonts w:asciiTheme="minorHAnsi" w:eastAsiaTheme="minorHAnsi" w:hAnsiTheme="minorHAnsi" w:cs="Times New Roman"/>
          <w:sz w:val="22"/>
          <w:szCs w:val="22"/>
        </w:rPr>
        <w:t>C</w:t>
      </w:r>
      <w:r w:rsidR="008E4123">
        <w:rPr>
          <w:rFonts w:asciiTheme="minorHAnsi" w:eastAsiaTheme="minorHAnsi" w:hAnsiTheme="minorHAnsi" w:cs="Times New Roman"/>
          <w:sz w:val="22"/>
          <w:szCs w:val="22"/>
        </w:rPr>
        <w:t xml:space="preserve">onsulting </w:t>
      </w:r>
      <w:r w:rsidR="00AB2E9D">
        <w:rPr>
          <w:rFonts w:asciiTheme="minorHAnsi" w:eastAsiaTheme="minorHAnsi" w:hAnsiTheme="minorHAnsi" w:cs="Times New Roman"/>
          <w:sz w:val="22"/>
          <w:szCs w:val="22"/>
        </w:rPr>
        <w:t>P</w:t>
      </w:r>
      <w:r w:rsidR="008E4123">
        <w:rPr>
          <w:rFonts w:asciiTheme="minorHAnsi" w:eastAsiaTheme="minorHAnsi" w:hAnsiTheme="minorHAnsi" w:cs="Times New Roman"/>
          <w:sz w:val="22"/>
          <w:szCs w:val="22"/>
        </w:rPr>
        <w:t>arties</w:t>
      </w:r>
      <w:r w:rsidRPr="00CB6572">
        <w:rPr>
          <w:rFonts w:asciiTheme="minorHAnsi" w:eastAsiaTheme="minorHAnsi" w:hAnsiTheme="minorHAnsi" w:cs="Times New Roman"/>
          <w:sz w:val="22"/>
          <w:szCs w:val="22"/>
        </w:rPr>
        <w:t xml:space="preserve"> to this </w:t>
      </w:r>
      <w:r>
        <w:rPr>
          <w:rFonts w:asciiTheme="minorHAnsi" w:eastAsiaTheme="minorHAnsi" w:hAnsiTheme="minorHAnsi" w:cs="Times New Roman"/>
          <w:sz w:val="22"/>
          <w:szCs w:val="22"/>
        </w:rPr>
        <w:t>PA</w:t>
      </w:r>
      <w:r w:rsidRPr="00CB6572">
        <w:rPr>
          <w:rFonts w:asciiTheme="minorHAnsi" w:eastAsiaTheme="minorHAnsi" w:hAnsiTheme="minorHAnsi" w:cs="Times New Roman"/>
          <w:sz w:val="22"/>
          <w:szCs w:val="22"/>
        </w:rPr>
        <w:t xml:space="preserve"> a </w:t>
      </w:r>
      <w:r w:rsidR="007020A5">
        <w:rPr>
          <w:rFonts w:asciiTheme="minorHAnsi" w:eastAsiaTheme="minorHAnsi" w:hAnsiTheme="minorHAnsi" w:cs="Times New Roman"/>
          <w:sz w:val="22"/>
          <w:szCs w:val="22"/>
        </w:rPr>
        <w:t>monthly</w:t>
      </w:r>
      <w:r w:rsidRPr="00CB6572">
        <w:rPr>
          <w:rFonts w:asciiTheme="minorHAnsi" w:eastAsiaTheme="minorHAnsi" w:hAnsiTheme="minorHAnsi" w:cs="Times New Roman"/>
          <w:sz w:val="22"/>
          <w:szCs w:val="22"/>
        </w:rPr>
        <w:t xml:space="preserve"> summary report detailing work undertaken pursuant to its terms</w:t>
      </w:r>
      <w:r>
        <w:rPr>
          <w:rFonts w:asciiTheme="minorHAnsi" w:eastAsiaTheme="minorHAnsi" w:hAnsiTheme="minorHAnsi" w:cs="Times New Roman"/>
          <w:sz w:val="22"/>
          <w:szCs w:val="22"/>
        </w:rPr>
        <w:t xml:space="preserve"> o</w:t>
      </w:r>
      <w:r w:rsidR="009E5033">
        <w:rPr>
          <w:rFonts w:asciiTheme="minorHAnsi" w:eastAsiaTheme="minorHAnsi" w:hAnsiTheme="minorHAnsi" w:cs="Times New Roman"/>
          <w:sz w:val="22"/>
          <w:szCs w:val="22"/>
        </w:rPr>
        <w:t xml:space="preserve">n the </w:t>
      </w:r>
      <w:r w:rsidR="00384CE0">
        <w:rPr>
          <w:rFonts w:asciiTheme="minorHAnsi" w:eastAsiaTheme="minorHAnsi" w:hAnsiTheme="minorHAnsi" w:cs="Times New Roman"/>
          <w:sz w:val="22"/>
          <w:szCs w:val="22"/>
        </w:rPr>
        <w:t xml:space="preserve">first </w:t>
      </w:r>
      <w:r w:rsidR="009E5033">
        <w:rPr>
          <w:rFonts w:asciiTheme="minorHAnsi" w:eastAsiaTheme="minorHAnsi" w:hAnsiTheme="minorHAnsi" w:cs="Times New Roman"/>
          <w:sz w:val="22"/>
          <w:szCs w:val="22"/>
        </w:rPr>
        <w:t>of each month</w:t>
      </w:r>
      <w:r w:rsidR="00AD3E56">
        <w:rPr>
          <w:rFonts w:asciiTheme="minorHAnsi" w:eastAsiaTheme="minorHAnsi" w:hAnsiTheme="minorHAnsi" w:cs="Times New Roman"/>
          <w:sz w:val="22"/>
          <w:szCs w:val="22"/>
        </w:rPr>
        <w:t xml:space="preserve"> </w:t>
      </w:r>
      <w:r w:rsidR="00BE2D17" w:rsidRPr="00CB6572">
        <w:rPr>
          <w:rFonts w:asciiTheme="minorHAnsi" w:eastAsiaTheme="minorHAnsi" w:hAnsiTheme="minorHAnsi" w:cs="Times New Roman"/>
          <w:sz w:val="22"/>
          <w:szCs w:val="22"/>
        </w:rPr>
        <w:t xml:space="preserve">following the execution of this </w:t>
      </w:r>
      <w:r w:rsidR="00A878EE">
        <w:rPr>
          <w:rFonts w:asciiTheme="minorHAnsi" w:eastAsiaTheme="minorHAnsi" w:hAnsiTheme="minorHAnsi" w:cs="Times New Roman"/>
          <w:sz w:val="22"/>
          <w:szCs w:val="22"/>
        </w:rPr>
        <w:t>PA</w:t>
      </w:r>
      <w:r w:rsidR="00BE2D17" w:rsidRPr="00CB6572">
        <w:rPr>
          <w:rFonts w:asciiTheme="minorHAnsi" w:eastAsiaTheme="minorHAnsi" w:hAnsiTheme="minorHAnsi" w:cs="Times New Roman"/>
          <w:sz w:val="22"/>
          <w:szCs w:val="22"/>
        </w:rPr>
        <w:t xml:space="preserve"> </w:t>
      </w:r>
      <w:r w:rsidR="007F6950">
        <w:rPr>
          <w:rFonts w:asciiTheme="minorHAnsi" w:eastAsiaTheme="minorHAnsi" w:hAnsiTheme="minorHAnsi" w:cs="Times New Roman"/>
          <w:sz w:val="22"/>
          <w:szCs w:val="22"/>
        </w:rPr>
        <w:t xml:space="preserve">until the </w:t>
      </w:r>
      <w:r w:rsidR="00321CC5">
        <w:rPr>
          <w:rFonts w:asciiTheme="minorHAnsi" w:eastAsiaTheme="minorHAnsi" w:hAnsiTheme="minorHAnsi" w:cs="Times New Roman"/>
          <w:sz w:val="22"/>
          <w:szCs w:val="22"/>
        </w:rPr>
        <w:t xml:space="preserve">USCG </w:t>
      </w:r>
      <w:r w:rsidR="00384CE0">
        <w:rPr>
          <w:rFonts w:asciiTheme="minorHAnsi" w:eastAsiaTheme="minorHAnsi" w:hAnsiTheme="minorHAnsi" w:cs="Times New Roman"/>
          <w:sz w:val="22"/>
          <w:szCs w:val="22"/>
        </w:rPr>
        <w:t>b</w:t>
      </w:r>
      <w:r w:rsidR="00321CC5">
        <w:rPr>
          <w:rFonts w:asciiTheme="minorHAnsi" w:eastAsiaTheme="minorHAnsi" w:hAnsiTheme="minorHAnsi" w:cs="Times New Roman"/>
          <w:sz w:val="22"/>
          <w:szCs w:val="22"/>
        </w:rPr>
        <w:t xml:space="preserve">ridge </w:t>
      </w:r>
      <w:r w:rsidR="00384CE0">
        <w:rPr>
          <w:rFonts w:asciiTheme="minorHAnsi" w:eastAsiaTheme="minorHAnsi" w:hAnsiTheme="minorHAnsi" w:cs="Times New Roman"/>
          <w:sz w:val="22"/>
          <w:szCs w:val="22"/>
        </w:rPr>
        <w:t>p</w:t>
      </w:r>
      <w:r w:rsidR="005D443E">
        <w:rPr>
          <w:rFonts w:asciiTheme="minorHAnsi" w:eastAsiaTheme="minorHAnsi" w:hAnsiTheme="minorHAnsi" w:cs="Times New Roman"/>
          <w:sz w:val="22"/>
          <w:szCs w:val="22"/>
        </w:rPr>
        <w:t>ermit is issued</w:t>
      </w:r>
      <w:r w:rsidR="007F6950">
        <w:rPr>
          <w:rFonts w:asciiTheme="minorHAnsi" w:eastAsiaTheme="minorHAnsi" w:hAnsiTheme="minorHAnsi" w:cs="Times New Roman"/>
          <w:sz w:val="22"/>
          <w:szCs w:val="22"/>
        </w:rPr>
        <w:t xml:space="preserve">, </w:t>
      </w:r>
      <w:r w:rsidR="007020A5">
        <w:rPr>
          <w:rFonts w:asciiTheme="minorHAnsi" w:eastAsiaTheme="minorHAnsi" w:hAnsiTheme="minorHAnsi" w:cs="Times New Roman"/>
          <w:sz w:val="22"/>
          <w:szCs w:val="22"/>
        </w:rPr>
        <w:t xml:space="preserve">at which point </w:t>
      </w:r>
      <w:r w:rsidR="007F6950">
        <w:rPr>
          <w:rFonts w:asciiTheme="minorHAnsi" w:eastAsiaTheme="minorHAnsi" w:hAnsiTheme="minorHAnsi" w:cs="Times New Roman"/>
          <w:sz w:val="22"/>
          <w:szCs w:val="22"/>
        </w:rPr>
        <w:t xml:space="preserve">reporting can occur </w:t>
      </w:r>
      <w:r w:rsidR="00A227BF">
        <w:rPr>
          <w:rFonts w:asciiTheme="minorHAnsi" w:eastAsiaTheme="minorHAnsi" w:hAnsiTheme="minorHAnsi" w:cs="Times New Roman"/>
          <w:sz w:val="22"/>
          <w:szCs w:val="22"/>
        </w:rPr>
        <w:t>annually</w:t>
      </w:r>
      <w:r w:rsidR="007F6950">
        <w:rPr>
          <w:rFonts w:asciiTheme="minorHAnsi" w:eastAsiaTheme="minorHAnsi" w:hAnsiTheme="minorHAnsi" w:cs="Times New Roman"/>
          <w:sz w:val="22"/>
          <w:szCs w:val="22"/>
        </w:rPr>
        <w:t xml:space="preserve">, commencing on the </w:t>
      </w:r>
      <w:r w:rsidR="00384CE0">
        <w:rPr>
          <w:rFonts w:asciiTheme="minorHAnsi" w:eastAsiaTheme="minorHAnsi" w:hAnsiTheme="minorHAnsi" w:cs="Times New Roman"/>
          <w:sz w:val="22"/>
          <w:szCs w:val="22"/>
        </w:rPr>
        <w:t xml:space="preserve">first </w:t>
      </w:r>
      <w:r w:rsidR="007F6950">
        <w:rPr>
          <w:rFonts w:asciiTheme="minorHAnsi" w:eastAsiaTheme="minorHAnsi" w:hAnsiTheme="minorHAnsi" w:cs="Times New Roman"/>
          <w:sz w:val="22"/>
          <w:szCs w:val="22"/>
        </w:rPr>
        <w:t xml:space="preserve">of the month after the date of the signed </w:t>
      </w:r>
      <w:r w:rsidR="008E4123">
        <w:rPr>
          <w:rFonts w:asciiTheme="minorHAnsi" w:eastAsiaTheme="minorHAnsi" w:hAnsiTheme="minorHAnsi" w:cs="Times New Roman"/>
          <w:sz w:val="22"/>
          <w:szCs w:val="22"/>
        </w:rPr>
        <w:t>Record of Decision</w:t>
      </w:r>
      <w:r w:rsidR="007F6950">
        <w:rPr>
          <w:rFonts w:asciiTheme="minorHAnsi" w:eastAsiaTheme="minorHAnsi" w:hAnsiTheme="minorHAnsi" w:cs="Times New Roman"/>
          <w:sz w:val="22"/>
          <w:szCs w:val="22"/>
        </w:rPr>
        <w:t xml:space="preserve">, </w:t>
      </w:r>
      <w:r w:rsidR="00BE2D17" w:rsidRPr="00CB6572">
        <w:rPr>
          <w:rFonts w:asciiTheme="minorHAnsi" w:eastAsiaTheme="minorHAnsi" w:hAnsiTheme="minorHAnsi" w:cs="Times New Roman"/>
          <w:sz w:val="22"/>
          <w:szCs w:val="22"/>
        </w:rPr>
        <w:t xml:space="preserve">until </w:t>
      </w:r>
      <w:r>
        <w:rPr>
          <w:rFonts w:asciiTheme="minorHAnsi" w:eastAsiaTheme="minorHAnsi" w:hAnsiTheme="minorHAnsi" w:cs="Times New Roman"/>
          <w:sz w:val="22"/>
          <w:szCs w:val="22"/>
        </w:rPr>
        <w:t>the PA</w:t>
      </w:r>
      <w:r w:rsidR="00BE2D17" w:rsidRPr="00CB6572">
        <w:rPr>
          <w:rFonts w:asciiTheme="minorHAnsi" w:eastAsiaTheme="minorHAnsi" w:hAnsiTheme="minorHAnsi" w:cs="Times New Roman"/>
          <w:sz w:val="22"/>
          <w:szCs w:val="22"/>
        </w:rPr>
        <w:t xml:space="preserve"> expires</w:t>
      </w:r>
      <w:r w:rsidR="00AD3E56">
        <w:rPr>
          <w:rFonts w:asciiTheme="minorHAnsi" w:eastAsiaTheme="minorHAnsi" w:hAnsiTheme="minorHAnsi" w:cs="Times New Roman"/>
          <w:sz w:val="22"/>
          <w:szCs w:val="22"/>
        </w:rPr>
        <w:t xml:space="preserve"> or </w:t>
      </w:r>
      <w:r w:rsidR="00BE2D17" w:rsidRPr="00CB6572">
        <w:rPr>
          <w:rFonts w:asciiTheme="minorHAnsi" w:eastAsiaTheme="minorHAnsi" w:hAnsiTheme="minorHAnsi" w:cs="Times New Roman"/>
          <w:sz w:val="22"/>
          <w:szCs w:val="22"/>
        </w:rPr>
        <w:t>is terminated</w:t>
      </w:r>
      <w:r>
        <w:rPr>
          <w:rFonts w:asciiTheme="minorHAnsi" w:eastAsiaTheme="minorHAnsi" w:hAnsiTheme="minorHAnsi" w:cs="Times New Roman"/>
          <w:sz w:val="22"/>
          <w:szCs w:val="22"/>
        </w:rPr>
        <w:t xml:space="preserve">. </w:t>
      </w:r>
      <w:r w:rsidR="00BE2D17" w:rsidRPr="00CB6572">
        <w:rPr>
          <w:rFonts w:asciiTheme="minorHAnsi" w:eastAsiaTheme="minorHAnsi" w:hAnsiTheme="minorHAnsi" w:cs="Times New Roman"/>
          <w:sz w:val="22"/>
          <w:szCs w:val="22"/>
        </w:rPr>
        <w:t>Such report</w:t>
      </w:r>
      <w:r w:rsidR="00DF5520">
        <w:rPr>
          <w:rFonts w:asciiTheme="minorHAnsi" w:eastAsiaTheme="minorHAnsi" w:hAnsiTheme="minorHAnsi" w:cs="Times New Roman"/>
          <w:sz w:val="22"/>
          <w:szCs w:val="22"/>
        </w:rPr>
        <w:t>s</w:t>
      </w:r>
      <w:r w:rsidR="00BE2D17" w:rsidRPr="00CB6572">
        <w:rPr>
          <w:rFonts w:asciiTheme="minorHAnsi" w:eastAsiaTheme="minorHAnsi" w:hAnsiTheme="minorHAnsi" w:cs="Times New Roman"/>
          <w:sz w:val="22"/>
          <w:szCs w:val="22"/>
        </w:rPr>
        <w:t xml:space="preserve"> shall include </w:t>
      </w:r>
      <w:r w:rsidR="001F1215" w:rsidRPr="00CB6572">
        <w:rPr>
          <w:rFonts w:asciiTheme="minorHAnsi" w:eastAsiaTheme="minorHAnsi" w:hAnsiTheme="minorHAnsi" w:cs="Times New Roman"/>
          <w:sz w:val="22"/>
          <w:szCs w:val="22"/>
        </w:rPr>
        <w:t xml:space="preserve">all </w:t>
      </w:r>
      <w:r w:rsidR="00BE2D17" w:rsidRPr="00CB6572">
        <w:rPr>
          <w:rFonts w:asciiTheme="minorHAnsi" w:eastAsiaTheme="minorHAnsi" w:hAnsiTheme="minorHAnsi" w:cs="Times New Roman"/>
          <w:sz w:val="22"/>
          <w:szCs w:val="22"/>
        </w:rPr>
        <w:t>proposed scheduling changes</w:t>
      </w:r>
      <w:r w:rsidR="001F1215" w:rsidRPr="00CB6572">
        <w:rPr>
          <w:rFonts w:asciiTheme="minorHAnsi" w:eastAsiaTheme="minorHAnsi" w:hAnsiTheme="minorHAnsi" w:cs="Times New Roman"/>
          <w:sz w:val="22"/>
          <w:szCs w:val="22"/>
        </w:rPr>
        <w:t xml:space="preserve"> and</w:t>
      </w:r>
      <w:r w:rsidR="00BE2D17" w:rsidRPr="00CB6572">
        <w:rPr>
          <w:rFonts w:asciiTheme="minorHAnsi" w:eastAsiaTheme="minorHAnsi" w:hAnsiTheme="minorHAnsi" w:cs="Times New Roman"/>
          <w:sz w:val="22"/>
          <w:szCs w:val="22"/>
        </w:rPr>
        <w:t xml:space="preserve"> disputes </w:t>
      </w:r>
      <w:r w:rsidR="001F1215" w:rsidRPr="00CB6572">
        <w:rPr>
          <w:rFonts w:asciiTheme="minorHAnsi" w:eastAsiaTheme="minorHAnsi" w:hAnsiTheme="minorHAnsi" w:cs="Times New Roman"/>
          <w:sz w:val="22"/>
          <w:szCs w:val="22"/>
        </w:rPr>
        <w:t xml:space="preserve">or </w:t>
      </w:r>
      <w:r w:rsidR="00BE2D17" w:rsidRPr="00CB6572">
        <w:rPr>
          <w:rFonts w:asciiTheme="minorHAnsi" w:eastAsiaTheme="minorHAnsi" w:hAnsiTheme="minorHAnsi" w:cs="Times New Roman"/>
          <w:sz w:val="22"/>
          <w:szCs w:val="22"/>
        </w:rPr>
        <w:t xml:space="preserve">objections received in </w:t>
      </w:r>
      <w:r w:rsidR="00321CC5">
        <w:rPr>
          <w:rFonts w:asciiTheme="minorHAnsi" w:eastAsiaTheme="minorHAnsi" w:hAnsiTheme="minorHAnsi" w:cs="Times New Roman"/>
          <w:sz w:val="22"/>
          <w:szCs w:val="22"/>
        </w:rPr>
        <w:t xml:space="preserve">parties’ </w:t>
      </w:r>
      <w:r w:rsidR="00BE2D17" w:rsidRPr="00CB6572">
        <w:rPr>
          <w:rFonts w:asciiTheme="minorHAnsi" w:eastAsiaTheme="minorHAnsi" w:hAnsiTheme="minorHAnsi" w:cs="Times New Roman"/>
          <w:sz w:val="22"/>
          <w:szCs w:val="22"/>
        </w:rPr>
        <w:t xml:space="preserve">efforts to carry out the terms of this </w:t>
      </w:r>
      <w:r w:rsidR="00A878EE">
        <w:rPr>
          <w:rFonts w:asciiTheme="minorHAnsi" w:eastAsiaTheme="minorHAnsi" w:hAnsiTheme="minorHAnsi" w:cs="Times New Roman"/>
          <w:sz w:val="22"/>
          <w:szCs w:val="22"/>
        </w:rPr>
        <w:t>PA</w:t>
      </w:r>
      <w:r w:rsidR="00BE2D17" w:rsidRPr="00CB6572">
        <w:rPr>
          <w:rFonts w:asciiTheme="minorHAnsi" w:eastAsiaTheme="minorHAnsi" w:hAnsiTheme="minorHAnsi" w:cs="Times New Roman"/>
          <w:sz w:val="22"/>
          <w:szCs w:val="22"/>
        </w:rPr>
        <w:t xml:space="preserve">. </w:t>
      </w:r>
      <w:r>
        <w:rPr>
          <w:rFonts w:asciiTheme="minorHAnsi" w:eastAsiaTheme="minorHAnsi" w:hAnsiTheme="minorHAnsi" w:cs="Times New Roman"/>
          <w:sz w:val="22"/>
          <w:szCs w:val="22"/>
        </w:rPr>
        <w:t xml:space="preserve">These reports </w:t>
      </w:r>
      <w:r w:rsidR="00DF5520">
        <w:rPr>
          <w:rFonts w:asciiTheme="minorHAnsi" w:eastAsiaTheme="minorHAnsi" w:hAnsiTheme="minorHAnsi" w:cs="Times New Roman"/>
          <w:sz w:val="22"/>
          <w:szCs w:val="22"/>
        </w:rPr>
        <w:t xml:space="preserve">will </w:t>
      </w:r>
      <w:r>
        <w:rPr>
          <w:rFonts w:asciiTheme="minorHAnsi" w:eastAsiaTheme="minorHAnsi" w:hAnsiTheme="minorHAnsi" w:cs="Times New Roman"/>
          <w:sz w:val="22"/>
          <w:szCs w:val="22"/>
        </w:rPr>
        <w:t xml:space="preserve">be emailed to the USCG </w:t>
      </w:r>
      <w:r w:rsidR="00DF5520">
        <w:rPr>
          <w:rFonts w:asciiTheme="minorHAnsi" w:eastAsiaTheme="minorHAnsi" w:hAnsiTheme="minorHAnsi" w:cs="Times New Roman"/>
          <w:sz w:val="22"/>
          <w:szCs w:val="22"/>
        </w:rPr>
        <w:t>point of contact (</w:t>
      </w:r>
      <w:r>
        <w:rPr>
          <w:rFonts w:asciiTheme="minorHAnsi" w:eastAsiaTheme="minorHAnsi" w:hAnsiTheme="minorHAnsi" w:cs="Times New Roman"/>
          <w:sz w:val="22"/>
          <w:szCs w:val="22"/>
        </w:rPr>
        <w:t>POC</w:t>
      </w:r>
      <w:r w:rsidR="00DF5520">
        <w:rPr>
          <w:rFonts w:asciiTheme="minorHAnsi" w:eastAsiaTheme="minorHAnsi" w:hAnsiTheme="minorHAnsi" w:cs="Times New Roman"/>
          <w:sz w:val="22"/>
          <w:szCs w:val="22"/>
        </w:rPr>
        <w:t>)</w:t>
      </w:r>
      <w:r w:rsidR="00C37687">
        <w:rPr>
          <w:rFonts w:asciiTheme="minorHAnsi" w:eastAsiaTheme="minorHAnsi" w:hAnsiTheme="minorHAnsi" w:cs="Times New Roman"/>
          <w:sz w:val="22"/>
          <w:szCs w:val="22"/>
        </w:rPr>
        <w:t xml:space="preserve"> as well as to POCs for all </w:t>
      </w:r>
      <w:r w:rsidR="00AB2E9D">
        <w:rPr>
          <w:rFonts w:asciiTheme="minorHAnsi" w:eastAsiaTheme="minorHAnsi" w:hAnsiTheme="minorHAnsi" w:cs="Times New Roman"/>
          <w:sz w:val="22"/>
          <w:szCs w:val="22"/>
        </w:rPr>
        <w:t>C</w:t>
      </w:r>
      <w:r w:rsidR="00C37687">
        <w:rPr>
          <w:rFonts w:asciiTheme="minorHAnsi" w:eastAsiaTheme="minorHAnsi" w:hAnsiTheme="minorHAnsi" w:cs="Times New Roman"/>
          <w:sz w:val="22"/>
          <w:szCs w:val="22"/>
        </w:rPr>
        <w:t xml:space="preserve">onsulting </w:t>
      </w:r>
      <w:r w:rsidR="00AB2E9D">
        <w:rPr>
          <w:rFonts w:asciiTheme="minorHAnsi" w:eastAsiaTheme="minorHAnsi" w:hAnsiTheme="minorHAnsi" w:cs="Times New Roman"/>
          <w:sz w:val="22"/>
          <w:szCs w:val="22"/>
        </w:rPr>
        <w:t>P</w:t>
      </w:r>
      <w:r w:rsidR="00C37687">
        <w:rPr>
          <w:rFonts w:asciiTheme="minorHAnsi" w:eastAsiaTheme="minorHAnsi" w:hAnsiTheme="minorHAnsi" w:cs="Times New Roman"/>
          <w:sz w:val="22"/>
          <w:szCs w:val="22"/>
        </w:rPr>
        <w:t>arties</w:t>
      </w:r>
      <w:r>
        <w:rPr>
          <w:rFonts w:asciiTheme="minorHAnsi" w:eastAsiaTheme="minorHAnsi" w:hAnsiTheme="minorHAnsi" w:cs="Times New Roman"/>
          <w:sz w:val="22"/>
          <w:szCs w:val="22"/>
        </w:rPr>
        <w:t xml:space="preserve">. </w:t>
      </w:r>
      <w:r w:rsidR="00A227BF">
        <w:rPr>
          <w:rFonts w:asciiTheme="minorHAnsi" w:eastAsiaTheme="minorHAnsi" w:hAnsiTheme="minorHAnsi" w:cs="Times New Roman"/>
          <w:sz w:val="22"/>
          <w:szCs w:val="22"/>
        </w:rPr>
        <w:t xml:space="preserve">The USCG </w:t>
      </w:r>
      <w:r w:rsidR="004E0098" w:rsidRPr="00644917">
        <w:rPr>
          <w:rFonts w:asciiTheme="minorHAnsi" w:eastAsiaTheme="minorHAnsi" w:hAnsiTheme="minorHAnsi" w:cs="Times New Roman"/>
          <w:sz w:val="22"/>
          <w:szCs w:val="22"/>
        </w:rPr>
        <w:t>will</w:t>
      </w:r>
      <w:r w:rsidR="00A227BF">
        <w:rPr>
          <w:rFonts w:asciiTheme="minorHAnsi" w:eastAsiaTheme="minorHAnsi" w:hAnsiTheme="minorHAnsi" w:cs="Times New Roman"/>
          <w:sz w:val="22"/>
          <w:szCs w:val="22"/>
        </w:rPr>
        <w:t xml:space="preserve"> hold p</w:t>
      </w:r>
      <w:r w:rsidR="000A646A">
        <w:rPr>
          <w:rFonts w:asciiTheme="minorHAnsi" w:eastAsiaTheme="minorHAnsi" w:hAnsiTheme="minorHAnsi" w:cs="Times New Roman"/>
          <w:sz w:val="22"/>
          <w:szCs w:val="22"/>
        </w:rPr>
        <w:t>eriodic (quarterly or annual)</w:t>
      </w:r>
      <w:r w:rsidR="00EB1412">
        <w:rPr>
          <w:rFonts w:asciiTheme="minorHAnsi" w:eastAsiaTheme="minorHAnsi" w:hAnsiTheme="minorHAnsi" w:cs="Times New Roman"/>
          <w:sz w:val="22"/>
          <w:szCs w:val="22"/>
        </w:rPr>
        <w:t xml:space="preserve"> </w:t>
      </w:r>
      <w:r w:rsidR="00F42A1F">
        <w:rPr>
          <w:rFonts w:asciiTheme="minorHAnsi" w:eastAsiaTheme="minorHAnsi" w:hAnsiTheme="minorHAnsi" w:cs="Times New Roman"/>
          <w:sz w:val="22"/>
          <w:szCs w:val="22"/>
        </w:rPr>
        <w:t>C</w:t>
      </w:r>
      <w:r w:rsidR="00EB1412">
        <w:rPr>
          <w:rFonts w:asciiTheme="minorHAnsi" w:eastAsiaTheme="minorHAnsi" w:hAnsiTheme="minorHAnsi" w:cs="Times New Roman"/>
          <w:sz w:val="22"/>
          <w:szCs w:val="22"/>
        </w:rPr>
        <w:t>onsulting</w:t>
      </w:r>
      <w:r w:rsidR="000A646A">
        <w:rPr>
          <w:rFonts w:asciiTheme="minorHAnsi" w:eastAsiaTheme="minorHAnsi" w:hAnsiTheme="minorHAnsi" w:cs="Times New Roman"/>
          <w:sz w:val="22"/>
          <w:szCs w:val="22"/>
        </w:rPr>
        <w:t xml:space="preserve"> </w:t>
      </w:r>
      <w:r w:rsidR="00F42A1F">
        <w:rPr>
          <w:rFonts w:asciiTheme="minorHAnsi" w:eastAsiaTheme="minorHAnsi" w:hAnsiTheme="minorHAnsi" w:cs="Times New Roman"/>
          <w:sz w:val="22"/>
          <w:szCs w:val="22"/>
        </w:rPr>
        <w:t>P</w:t>
      </w:r>
      <w:r w:rsidR="000A646A">
        <w:rPr>
          <w:rFonts w:asciiTheme="minorHAnsi" w:eastAsiaTheme="minorHAnsi" w:hAnsiTheme="minorHAnsi" w:cs="Times New Roman"/>
          <w:sz w:val="22"/>
          <w:szCs w:val="22"/>
        </w:rPr>
        <w:t xml:space="preserve">arty meetings </w:t>
      </w:r>
      <w:r w:rsidR="00A227BF">
        <w:rPr>
          <w:rFonts w:asciiTheme="minorHAnsi" w:eastAsiaTheme="minorHAnsi" w:hAnsiTheme="minorHAnsi" w:cs="Times New Roman"/>
          <w:sz w:val="22"/>
          <w:szCs w:val="22"/>
        </w:rPr>
        <w:t>after the PA is executed</w:t>
      </w:r>
      <w:r w:rsidR="002C2A9A">
        <w:rPr>
          <w:rFonts w:asciiTheme="minorHAnsi" w:eastAsiaTheme="minorHAnsi" w:hAnsiTheme="minorHAnsi" w:cs="Times New Roman"/>
          <w:sz w:val="22"/>
          <w:szCs w:val="22"/>
        </w:rPr>
        <w:t xml:space="preserve"> based on the interest of the Signatories</w:t>
      </w:r>
      <w:r w:rsidR="000A646A" w:rsidRPr="00601C54">
        <w:rPr>
          <w:rFonts w:asciiTheme="minorHAnsi" w:eastAsiaTheme="minorHAnsi" w:hAnsiTheme="minorHAnsi" w:cs="Times New Roman"/>
          <w:sz w:val="22"/>
          <w:szCs w:val="22"/>
        </w:rPr>
        <w:t>.</w:t>
      </w:r>
    </w:p>
    <w:p w14:paraId="459C188B" w14:textId="37F65593" w:rsidR="00DD5ED3" w:rsidRPr="007B4851" w:rsidRDefault="004B4AC3" w:rsidP="00601C54">
      <w:pPr>
        <w:pStyle w:val="BodyText"/>
        <w:widowControl/>
        <w:numPr>
          <w:ilvl w:val="0"/>
          <w:numId w:val="29"/>
        </w:numPr>
        <w:tabs>
          <w:tab w:val="left" w:pos="450"/>
        </w:tabs>
        <w:kinsoku w:val="0"/>
        <w:overflowPunct w:val="0"/>
        <w:autoSpaceDE w:val="0"/>
        <w:autoSpaceDN w:val="0"/>
        <w:adjustRightInd w:val="0"/>
        <w:spacing w:after="120"/>
        <w:ind w:left="778" w:right="115" w:hanging="778"/>
        <w:rPr>
          <w:rFonts w:asciiTheme="minorHAnsi" w:hAnsiTheme="minorHAnsi" w:cs="Times New Roman"/>
          <w:b/>
          <w:sz w:val="22"/>
          <w:szCs w:val="22"/>
        </w:rPr>
      </w:pPr>
      <w:r>
        <w:rPr>
          <w:rFonts w:asciiTheme="minorHAnsi" w:hAnsiTheme="minorHAnsi" w:cs="Times New Roman"/>
          <w:b/>
          <w:sz w:val="22"/>
          <w:szCs w:val="22"/>
        </w:rPr>
        <w:t xml:space="preserve">  </w:t>
      </w:r>
      <w:r w:rsidR="00DD5ED3" w:rsidRPr="007B4851">
        <w:rPr>
          <w:rFonts w:asciiTheme="minorHAnsi" w:hAnsiTheme="minorHAnsi" w:cs="Times New Roman"/>
          <w:b/>
          <w:sz w:val="22"/>
          <w:szCs w:val="22"/>
        </w:rPr>
        <w:t>DISPUTE RESOLUTION</w:t>
      </w:r>
    </w:p>
    <w:p w14:paraId="10665661" w14:textId="326B3C5E" w:rsidR="00A05788" w:rsidRPr="00CB6572" w:rsidRDefault="001F1215" w:rsidP="00C47DB5">
      <w:pPr>
        <w:widowControl/>
        <w:autoSpaceDE w:val="0"/>
        <w:autoSpaceDN w:val="0"/>
        <w:adjustRightInd w:val="0"/>
        <w:spacing w:after="120"/>
        <w:ind w:left="778"/>
        <w:rPr>
          <w:rFonts w:cs="Times New Roman"/>
        </w:rPr>
      </w:pPr>
      <w:r w:rsidRPr="00CB6572">
        <w:rPr>
          <w:rFonts w:eastAsia="Times New Roman" w:cs="Times New Roman"/>
        </w:rPr>
        <w:t>If</w:t>
      </w:r>
      <w:r w:rsidRPr="00CB6572">
        <w:rPr>
          <w:rFonts w:cs="Times New Roman"/>
        </w:rPr>
        <w:t xml:space="preserve"> </w:t>
      </w:r>
      <w:r w:rsidR="008B3E2C" w:rsidRPr="00CB6572">
        <w:rPr>
          <w:rFonts w:cs="Times New Roman"/>
        </w:rPr>
        <w:t xml:space="preserve">any </w:t>
      </w:r>
      <w:r w:rsidR="00F42A1F">
        <w:rPr>
          <w:rFonts w:cs="Times New Roman"/>
        </w:rPr>
        <w:t>C</w:t>
      </w:r>
      <w:r w:rsidR="009B2E7D">
        <w:rPr>
          <w:rFonts w:cs="Times New Roman"/>
        </w:rPr>
        <w:t xml:space="preserve">onsulting </w:t>
      </w:r>
      <w:r w:rsidR="00F42A1F">
        <w:rPr>
          <w:rFonts w:cs="Times New Roman"/>
        </w:rPr>
        <w:t>P</w:t>
      </w:r>
      <w:r w:rsidR="008B3E2C" w:rsidRPr="00CB6572">
        <w:rPr>
          <w:rFonts w:cs="Times New Roman"/>
        </w:rPr>
        <w:t>arty to this agreement object</w:t>
      </w:r>
      <w:r w:rsidRPr="00CB6572">
        <w:rPr>
          <w:rFonts w:cs="Times New Roman"/>
        </w:rPr>
        <w:t>s</w:t>
      </w:r>
      <w:r w:rsidR="008B3E2C" w:rsidRPr="00CB6572">
        <w:rPr>
          <w:rFonts w:cs="Times New Roman"/>
        </w:rPr>
        <w:t xml:space="preserve"> to any</w:t>
      </w:r>
      <w:r w:rsidR="00F95006" w:rsidRPr="00CB6572">
        <w:rPr>
          <w:rFonts w:cs="Times New Roman"/>
        </w:rPr>
        <w:t xml:space="preserve"> </w:t>
      </w:r>
      <w:r w:rsidR="008B3E2C" w:rsidRPr="00CB6572">
        <w:rPr>
          <w:rFonts w:cs="Times New Roman"/>
        </w:rPr>
        <w:t xml:space="preserve">actions </w:t>
      </w:r>
      <w:r w:rsidRPr="00CB6572">
        <w:rPr>
          <w:rFonts w:cs="Times New Roman"/>
        </w:rPr>
        <w:t xml:space="preserve">conducted during the term of this </w:t>
      </w:r>
      <w:r w:rsidR="00A878EE">
        <w:rPr>
          <w:rFonts w:cs="Times New Roman"/>
        </w:rPr>
        <w:t>PA</w:t>
      </w:r>
      <w:r w:rsidRPr="00CB6572">
        <w:rPr>
          <w:rFonts w:cs="Times New Roman"/>
        </w:rPr>
        <w:t xml:space="preserve"> </w:t>
      </w:r>
      <w:r w:rsidR="008B3E2C" w:rsidRPr="00CB6572">
        <w:rPr>
          <w:rFonts w:cs="Times New Roman"/>
        </w:rPr>
        <w:t xml:space="preserve">or </w:t>
      </w:r>
      <w:r w:rsidR="00476EEA" w:rsidRPr="00CB6572">
        <w:rPr>
          <w:rFonts w:cs="Times New Roman"/>
        </w:rPr>
        <w:t xml:space="preserve">to </w:t>
      </w:r>
      <w:r w:rsidR="008B3E2C" w:rsidRPr="00CB6572">
        <w:rPr>
          <w:rFonts w:cs="Times New Roman"/>
        </w:rPr>
        <w:t xml:space="preserve">the manner in which the terms of this </w:t>
      </w:r>
      <w:r w:rsidR="00A878EE">
        <w:rPr>
          <w:rFonts w:cs="Times New Roman"/>
        </w:rPr>
        <w:t>PA</w:t>
      </w:r>
      <w:r w:rsidR="008B3E2C" w:rsidRPr="00CB6572">
        <w:rPr>
          <w:rFonts w:cs="Times New Roman"/>
        </w:rPr>
        <w:t xml:space="preserve"> are implemented, </w:t>
      </w:r>
      <w:r w:rsidR="00C733E9" w:rsidRPr="00CB6572">
        <w:rPr>
          <w:rFonts w:cs="Times New Roman"/>
        </w:rPr>
        <w:t xml:space="preserve">the </w:t>
      </w:r>
      <w:r w:rsidR="008B3E2C" w:rsidRPr="00CB6572">
        <w:rPr>
          <w:rFonts w:cs="Times New Roman"/>
        </w:rPr>
        <w:t xml:space="preserve">USCG shall consult with </w:t>
      </w:r>
      <w:r w:rsidR="00C82C51" w:rsidRPr="00CB6572">
        <w:rPr>
          <w:rFonts w:cs="Times New Roman"/>
        </w:rPr>
        <w:t>such party</w:t>
      </w:r>
      <w:r w:rsidR="008B3E2C" w:rsidRPr="00CB6572">
        <w:rPr>
          <w:rFonts w:cs="Times New Roman"/>
        </w:rPr>
        <w:t xml:space="preserve"> to resolve the objection. </w:t>
      </w:r>
      <w:r w:rsidR="00C733E9" w:rsidRPr="00CB6572">
        <w:rPr>
          <w:rFonts w:cs="Times New Roman"/>
        </w:rPr>
        <w:t xml:space="preserve">If the USCG </w:t>
      </w:r>
      <w:r w:rsidR="008B3E2C" w:rsidRPr="00CB6572">
        <w:rPr>
          <w:rFonts w:cs="Times New Roman"/>
        </w:rPr>
        <w:t>determine</w:t>
      </w:r>
      <w:r w:rsidR="00C82C51" w:rsidRPr="00CB6572">
        <w:rPr>
          <w:rFonts w:cs="Times New Roman"/>
        </w:rPr>
        <w:t>s</w:t>
      </w:r>
      <w:r w:rsidR="008B3E2C" w:rsidRPr="00CB6572">
        <w:rPr>
          <w:rFonts w:cs="Times New Roman"/>
        </w:rPr>
        <w:t xml:space="preserve"> that such objection(s) cannot </w:t>
      </w:r>
      <w:r w:rsidR="00C82C51" w:rsidRPr="00CB6572">
        <w:rPr>
          <w:rFonts w:cs="Times New Roman"/>
        </w:rPr>
        <w:t>be resolved</w:t>
      </w:r>
      <w:r w:rsidR="001E6BAF" w:rsidRPr="00CB6572">
        <w:rPr>
          <w:rFonts w:cs="Times New Roman"/>
        </w:rPr>
        <w:t>, the</w:t>
      </w:r>
      <w:r w:rsidR="00C733E9" w:rsidRPr="00CB6572">
        <w:rPr>
          <w:rFonts w:cs="Times New Roman"/>
        </w:rPr>
        <w:t xml:space="preserve"> </w:t>
      </w:r>
      <w:r w:rsidR="008B3E2C" w:rsidRPr="00CB6572">
        <w:rPr>
          <w:rFonts w:cs="Times New Roman"/>
        </w:rPr>
        <w:t>USCG will:</w:t>
      </w:r>
    </w:p>
    <w:p w14:paraId="410C7E76" w14:textId="3F9165EB" w:rsidR="00FF69E6" w:rsidRPr="00D33272" w:rsidRDefault="008B3E2C" w:rsidP="00A6778F">
      <w:pPr>
        <w:pStyle w:val="ListParagraph"/>
        <w:numPr>
          <w:ilvl w:val="1"/>
          <w:numId w:val="19"/>
        </w:numPr>
        <w:spacing w:after="120"/>
        <w:rPr>
          <w:rStyle w:val="BodyTextChar"/>
          <w:rFonts w:asciiTheme="minorHAnsi" w:eastAsiaTheme="minorHAnsi" w:hAnsiTheme="minorHAnsi" w:cs="Times New Roman"/>
          <w:sz w:val="22"/>
          <w:szCs w:val="22"/>
        </w:rPr>
      </w:pPr>
      <w:r w:rsidRPr="00D33272">
        <w:rPr>
          <w:rFonts w:cs="Times New Roman"/>
        </w:rPr>
        <w:t xml:space="preserve">Forward </w:t>
      </w:r>
      <w:r w:rsidR="001E6BAF" w:rsidRPr="00D33272">
        <w:rPr>
          <w:rFonts w:cs="Times New Roman"/>
        </w:rPr>
        <w:t xml:space="preserve">all </w:t>
      </w:r>
      <w:r w:rsidRPr="00D33272">
        <w:rPr>
          <w:rFonts w:cs="Times New Roman"/>
        </w:rPr>
        <w:t>documentation relevant to the dispute</w:t>
      </w:r>
      <w:r w:rsidR="001E6BAF" w:rsidRPr="00D33272">
        <w:rPr>
          <w:rFonts w:cs="Times New Roman"/>
        </w:rPr>
        <w:t xml:space="preserve">, including the USCG’s proposed resolution, </w:t>
      </w:r>
      <w:r w:rsidRPr="00D33272">
        <w:rPr>
          <w:rFonts w:cs="Times New Roman"/>
        </w:rPr>
        <w:t xml:space="preserve">to the </w:t>
      </w:r>
      <w:r w:rsidR="001E6BAF" w:rsidRPr="00D33272">
        <w:rPr>
          <w:rFonts w:cs="Times New Roman"/>
        </w:rPr>
        <w:t>ACHP</w:t>
      </w:r>
      <w:r w:rsidRPr="00D33272">
        <w:rPr>
          <w:rFonts w:cs="Times New Roman"/>
        </w:rPr>
        <w:t>.</w:t>
      </w:r>
      <w:r w:rsidR="00DE6476" w:rsidRPr="00D33272">
        <w:rPr>
          <w:rFonts w:cs="Times New Roman"/>
        </w:rPr>
        <w:t xml:space="preserve"> </w:t>
      </w:r>
      <w:r w:rsidR="001E6BAF" w:rsidRPr="003E5B9B">
        <w:rPr>
          <w:rFonts w:cs="Times New Roman"/>
        </w:rPr>
        <w:t>T</w:t>
      </w:r>
      <w:r w:rsidRPr="003E5B9B">
        <w:rPr>
          <w:rFonts w:cs="Times New Roman"/>
        </w:rPr>
        <w:t>he</w:t>
      </w:r>
      <w:r w:rsidR="001E6BAF" w:rsidRPr="003E5B9B">
        <w:rPr>
          <w:rFonts w:cs="Times New Roman"/>
        </w:rPr>
        <w:t xml:space="preserve"> ACHP</w:t>
      </w:r>
      <w:r w:rsidRPr="003E5B9B">
        <w:rPr>
          <w:rFonts w:cs="Times New Roman"/>
        </w:rPr>
        <w:t xml:space="preserve"> shall </w:t>
      </w:r>
      <w:r w:rsidR="001E6BAF" w:rsidRPr="003E5B9B">
        <w:rPr>
          <w:rFonts w:cs="Times New Roman"/>
        </w:rPr>
        <w:t>provide the</w:t>
      </w:r>
      <w:r w:rsidRPr="003E5B9B">
        <w:rPr>
          <w:rFonts w:cs="Times New Roman"/>
        </w:rPr>
        <w:t xml:space="preserve"> USCG</w:t>
      </w:r>
      <w:r w:rsidR="001E6BAF" w:rsidRPr="003E5B9B">
        <w:rPr>
          <w:rFonts w:cs="Times New Roman"/>
        </w:rPr>
        <w:t xml:space="preserve"> with its advice</w:t>
      </w:r>
      <w:r w:rsidRPr="003E5B9B">
        <w:rPr>
          <w:rFonts w:cs="Times New Roman"/>
        </w:rPr>
        <w:t xml:space="preserve"> on the resolution of the objection </w:t>
      </w:r>
      <w:r w:rsidRPr="003E5B9B">
        <w:rPr>
          <w:rStyle w:val="BodyTextChar"/>
          <w:rFonts w:asciiTheme="minorHAnsi" w:eastAsiaTheme="minorHAnsi" w:hAnsiTheme="minorHAnsi"/>
          <w:sz w:val="22"/>
          <w:szCs w:val="22"/>
        </w:rPr>
        <w:t>within</w:t>
      </w:r>
      <w:r w:rsidR="001E6BAF" w:rsidRPr="003E5B9B">
        <w:rPr>
          <w:rStyle w:val="BodyTextChar"/>
          <w:rFonts w:asciiTheme="minorHAnsi" w:eastAsiaTheme="minorHAnsi" w:hAnsiTheme="minorHAnsi"/>
          <w:sz w:val="22"/>
          <w:szCs w:val="22"/>
        </w:rPr>
        <w:t xml:space="preserve"> </w:t>
      </w:r>
      <w:r w:rsidRPr="003E5B9B">
        <w:rPr>
          <w:rStyle w:val="BodyTextChar"/>
          <w:rFonts w:asciiTheme="minorHAnsi" w:eastAsiaTheme="minorHAnsi" w:hAnsiTheme="minorHAnsi"/>
          <w:sz w:val="22"/>
          <w:szCs w:val="22"/>
        </w:rPr>
        <w:t xml:space="preserve">30 </w:t>
      </w:r>
      <w:r w:rsidR="00455526" w:rsidRPr="003E5B9B">
        <w:rPr>
          <w:rStyle w:val="BodyTextChar"/>
          <w:rFonts w:asciiTheme="minorHAnsi" w:eastAsiaTheme="minorHAnsi" w:hAnsiTheme="minorHAnsi"/>
          <w:sz w:val="22"/>
          <w:szCs w:val="22"/>
        </w:rPr>
        <w:t xml:space="preserve">calendar </w:t>
      </w:r>
      <w:r w:rsidRPr="003E5B9B">
        <w:rPr>
          <w:rStyle w:val="BodyTextChar"/>
          <w:rFonts w:asciiTheme="minorHAnsi" w:eastAsiaTheme="minorHAnsi" w:hAnsiTheme="minorHAnsi"/>
          <w:sz w:val="22"/>
          <w:szCs w:val="22"/>
        </w:rPr>
        <w:t>days</w:t>
      </w:r>
      <w:r w:rsidR="001E6BAF" w:rsidRPr="003E5B9B">
        <w:rPr>
          <w:rStyle w:val="BodyTextChar"/>
          <w:rFonts w:asciiTheme="minorHAnsi" w:eastAsiaTheme="minorHAnsi" w:hAnsiTheme="minorHAnsi"/>
          <w:sz w:val="22"/>
          <w:szCs w:val="22"/>
        </w:rPr>
        <w:t xml:space="preserve"> of receiving documentation.</w:t>
      </w:r>
      <w:r w:rsidR="001E6BAF" w:rsidRPr="00D33272">
        <w:rPr>
          <w:rStyle w:val="BodyTextChar"/>
          <w:rFonts w:asciiTheme="minorHAnsi" w:eastAsiaTheme="minorHAnsi" w:hAnsiTheme="minorHAnsi"/>
          <w:sz w:val="22"/>
          <w:szCs w:val="22"/>
        </w:rPr>
        <w:t xml:space="preserve"> Prior to reaching a final</w:t>
      </w:r>
      <w:r w:rsidR="00FF69E6" w:rsidRPr="00D33272">
        <w:rPr>
          <w:rStyle w:val="BodyTextChar"/>
          <w:rFonts w:asciiTheme="minorHAnsi" w:eastAsiaTheme="minorHAnsi" w:hAnsiTheme="minorHAnsi"/>
          <w:sz w:val="22"/>
          <w:szCs w:val="22"/>
        </w:rPr>
        <w:t xml:space="preserve"> decision on the dispute, the USCG shall prepare a written response that takes into account any timely advice or comments regarding the dispute from the ACHP and </w:t>
      </w:r>
      <w:r w:rsidR="00C6414B" w:rsidRPr="00D33272">
        <w:rPr>
          <w:rStyle w:val="BodyTextChar"/>
          <w:rFonts w:asciiTheme="minorHAnsi" w:eastAsiaTheme="minorHAnsi" w:hAnsiTheme="minorHAnsi"/>
          <w:sz w:val="22"/>
          <w:szCs w:val="22"/>
        </w:rPr>
        <w:t>Signatories and</w:t>
      </w:r>
      <w:r w:rsidR="00FF69E6" w:rsidRPr="00D33272">
        <w:rPr>
          <w:rStyle w:val="BodyTextChar"/>
          <w:rFonts w:asciiTheme="minorHAnsi" w:eastAsiaTheme="minorHAnsi" w:hAnsiTheme="minorHAnsi"/>
          <w:sz w:val="22"/>
          <w:szCs w:val="22"/>
        </w:rPr>
        <w:t xml:space="preserve"> provide them with a copy of this written response. </w:t>
      </w:r>
      <w:r w:rsidR="00455526" w:rsidRPr="00D33272">
        <w:rPr>
          <w:rStyle w:val="BodyTextChar"/>
          <w:rFonts w:asciiTheme="minorHAnsi" w:eastAsiaTheme="minorHAnsi" w:hAnsiTheme="minorHAnsi"/>
          <w:sz w:val="22"/>
          <w:szCs w:val="22"/>
        </w:rPr>
        <w:t xml:space="preserve">The </w:t>
      </w:r>
      <w:r w:rsidR="00FF69E6" w:rsidRPr="00D33272">
        <w:rPr>
          <w:rStyle w:val="BodyTextChar"/>
          <w:rFonts w:asciiTheme="minorHAnsi" w:eastAsiaTheme="minorHAnsi" w:hAnsiTheme="minorHAnsi"/>
          <w:sz w:val="22"/>
          <w:szCs w:val="22"/>
        </w:rPr>
        <w:t>USCG will then proceed according to its final decision.</w:t>
      </w:r>
    </w:p>
    <w:p w14:paraId="175C49B0" w14:textId="33E45F1B" w:rsidR="006410BB" w:rsidRPr="00D33272" w:rsidRDefault="008B3E2C" w:rsidP="00A6778F">
      <w:pPr>
        <w:pStyle w:val="ListParagraph"/>
        <w:numPr>
          <w:ilvl w:val="1"/>
          <w:numId w:val="19"/>
        </w:numPr>
        <w:spacing w:after="120"/>
        <w:rPr>
          <w:rStyle w:val="BodyTextChar"/>
          <w:rFonts w:asciiTheme="minorHAnsi" w:eastAsiaTheme="minorHAnsi" w:hAnsiTheme="minorHAnsi" w:cs="Times New Roman"/>
          <w:sz w:val="22"/>
          <w:szCs w:val="22"/>
        </w:rPr>
      </w:pPr>
      <w:r w:rsidRPr="00D33272">
        <w:rPr>
          <w:rFonts w:cs="Times New Roman"/>
        </w:rPr>
        <w:t xml:space="preserve">If the </w:t>
      </w:r>
      <w:r w:rsidR="00FF69E6" w:rsidRPr="00D33272">
        <w:rPr>
          <w:rFonts w:cs="Times New Roman"/>
        </w:rPr>
        <w:t xml:space="preserve">ACHP </w:t>
      </w:r>
      <w:r w:rsidRPr="00D33272">
        <w:rPr>
          <w:rFonts w:cs="Times New Roman"/>
        </w:rPr>
        <w:t xml:space="preserve">does not provide </w:t>
      </w:r>
      <w:r w:rsidR="00FF69E6" w:rsidRPr="00D33272">
        <w:rPr>
          <w:rFonts w:cs="Times New Roman"/>
        </w:rPr>
        <w:t xml:space="preserve">its advice </w:t>
      </w:r>
      <w:r w:rsidRPr="00D33272">
        <w:rPr>
          <w:rFonts w:cs="Times New Roman"/>
        </w:rPr>
        <w:t>regarding the dispute within</w:t>
      </w:r>
      <w:r w:rsidR="00FF69E6" w:rsidRPr="00D33272">
        <w:rPr>
          <w:rFonts w:cs="Times New Roman"/>
        </w:rPr>
        <w:t xml:space="preserve"> the</w:t>
      </w:r>
      <w:r w:rsidRPr="00D33272">
        <w:rPr>
          <w:rFonts w:cs="Times New Roman"/>
        </w:rPr>
        <w:t xml:space="preserve"> 30</w:t>
      </w:r>
      <w:r w:rsidR="00303EAA" w:rsidRPr="00D33272">
        <w:rPr>
          <w:rFonts w:cs="Times New Roman"/>
        </w:rPr>
        <w:t>-</w:t>
      </w:r>
      <w:r w:rsidRPr="00D33272">
        <w:rPr>
          <w:rFonts w:cs="Times New Roman"/>
        </w:rPr>
        <w:t xml:space="preserve">day </w:t>
      </w:r>
      <w:r w:rsidR="00FF69E6" w:rsidRPr="00D33272">
        <w:rPr>
          <w:rFonts w:cs="Times New Roman"/>
        </w:rPr>
        <w:t>time period</w:t>
      </w:r>
      <w:r w:rsidRPr="00D33272">
        <w:rPr>
          <w:rFonts w:cs="Times New Roman"/>
        </w:rPr>
        <w:t xml:space="preserve">, </w:t>
      </w:r>
      <w:r w:rsidR="00455526" w:rsidRPr="00D33272">
        <w:rPr>
          <w:rFonts w:cs="Times New Roman"/>
        </w:rPr>
        <w:t xml:space="preserve">the </w:t>
      </w:r>
      <w:r w:rsidRPr="00D33272">
        <w:rPr>
          <w:rFonts w:cs="Times New Roman"/>
        </w:rPr>
        <w:t xml:space="preserve">USCG may </w:t>
      </w:r>
      <w:r w:rsidR="00FF69E6" w:rsidRPr="00D33272">
        <w:rPr>
          <w:rFonts w:cs="Times New Roman"/>
        </w:rPr>
        <w:t>make</w:t>
      </w:r>
      <w:r w:rsidRPr="00D33272">
        <w:rPr>
          <w:rFonts w:cs="Times New Roman"/>
        </w:rPr>
        <w:t xml:space="preserve"> a</w:t>
      </w:r>
      <w:r w:rsidR="00FF69E6" w:rsidRPr="00D33272">
        <w:rPr>
          <w:rFonts w:cs="Times New Roman"/>
        </w:rPr>
        <w:t xml:space="preserve"> final</w:t>
      </w:r>
      <w:r w:rsidRPr="00D33272">
        <w:rPr>
          <w:rFonts w:cs="Times New Roman"/>
        </w:rPr>
        <w:t xml:space="preserve"> decision regarding the dispute</w:t>
      </w:r>
      <w:r w:rsidR="00FF69E6" w:rsidRPr="00D33272">
        <w:rPr>
          <w:rFonts w:cs="Times New Roman"/>
        </w:rPr>
        <w:t xml:space="preserve"> and proceed accordingly</w:t>
      </w:r>
      <w:r w:rsidRPr="00D33272">
        <w:rPr>
          <w:rFonts w:cs="Times New Roman"/>
        </w:rPr>
        <w:t>.</w:t>
      </w:r>
      <w:r w:rsidR="00DE6476" w:rsidRPr="00D33272">
        <w:rPr>
          <w:rFonts w:cs="Times New Roman"/>
        </w:rPr>
        <w:t xml:space="preserve"> </w:t>
      </w:r>
      <w:r w:rsidR="00FF69E6" w:rsidRPr="00D33272">
        <w:rPr>
          <w:rFonts w:cs="Times New Roman"/>
        </w:rPr>
        <w:t>Prior</w:t>
      </w:r>
      <w:r w:rsidR="006410BB" w:rsidRPr="00D33272">
        <w:rPr>
          <w:rFonts w:cs="Times New Roman"/>
        </w:rPr>
        <w:t xml:space="preserve"> to reaching a final </w:t>
      </w:r>
      <w:r w:rsidRPr="00D33272">
        <w:rPr>
          <w:rFonts w:cs="Times New Roman"/>
        </w:rPr>
        <w:t xml:space="preserve">decision, </w:t>
      </w:r>
      <w:r w:rsidR="006410BB" w:rsidRPr="00D33272">
        <w:rPr>
          <w:rFonts w:cs="Times New Roman"/>
        </w:rPr>
        <w:t xml:space="preserve">the </w:t>
      </w:r>
      <w:r w:rsidRPr="00D33272">
        <w:rPr>
          <w:rFonts w:cs="Times New Roman"/>
        </w:rPr>
        <w:t xml:space="preserve">USCG </w:t>
      </w:r>
      <w:r w:rsidR="006410BB" w:rsidRPr="00D33272">
        <w:rPr>
          <w:rStyle w:val="BodyTextChar"/>
          <w:rFonts w:asciiTheme="minorHAnsi" w:eastAsiaTheme="minorHAnsi" w:hAnsiTheme="minorHAnsi"/>
          <w:sz w:val="22"/>
          <w:szCs w:val="22"/>
        </w:rPr>
        <w:t xml:space="preserve">shall prepare a written response that takes into account any timely advice or comments regarding the dispute from the </w:t>
      </w:r>
      <w:r w:rsidR="00C814B2" w:rsidRPr="00D33272">
        <w:rPr>
          <w:rStyle w:val="BodyTextChar"/>
          <w:rFonts w:asciiTheme="minorHAnsi" w:eastAsiaTheme="minorHAnsi" w:hAnsiTheme="minorHAnsi"/>
          <w:sz w:val="22"/>
          <w:szCs w:val="22"/>
        </w:rPr>
        <w:t>S</w:t>
      </w:r>
      <w:r w:rsidR="006410BB" w:rsidRPr="00D33272">
        <w:rPr>
          <w:rStyle w:val="BodyTextChar"/>
          <w:rFonts w:asciiTheme="minorHAnsi" w:eastAsiaTheme="minorHAnsi" w:hAnsiTheme="minorHAnsi"/>
          <w:sz w:val="22"/>
          <w:szCs w:val="22"/>
        </w:rPr>
        <w:t xml:space="preserve">ignatories to the </w:t>
      </w:r>
      <w:r w:rsidR="00A878EE" w:rsidRPr="00D33272">
        <w:rPr>
          <w:rStyle w:val="BodyTextChar"/>
          <w:rFonts w:asciiTheme="minorHAnsi" w:eastAsiaTheme="minorHAnsi" w:hAnsiTheme="minorHAnsi"/>
          <w:sz w:val="22"/>
          <w:szCs w:val="22"/>
        </w:rPr>
        <w:t>PA</w:t>
      </w:r>
      <w:r w:rsidR="006410BB" w:rsidRPr="00D33272">
        <w:rPr>
          <w:rStyle w:val="BodyTextChar"/>
          <w:rFonts w:asciiTheme="minorHAnsi" w:eastAsiaTheme="minorHAnsi" w:hAnsiTheme="minorHAnsi"/>
          <w:sz w:val="22"/>
          <w:szCs w:val="22"/>
        </w:rPr>
        <w:t xml:space="preserve"> and provide them and the ACHP with a copy of such written response.</w:t>
      </w:r>
    </w:p>
    <w:p w14:paraId="4A83B017" w14:textId="6EB6E232" w:rsidR="00A05788" w:rsidRDefault="00455526" w:rsidP="00A6778F">
      <w:pPr>
        <w:pStyle w:val="ListParagraph"/>
        <w:numPr>
          <w:ilvl w:val="1"/>
          <w:numId w:val="19"/>
        </w:numPr>
        <w:spacing w:after="120"/>
        <w:rPr>
          <w:rFonts w:cs="Times New Roman"/>
        </w:rPr>
      </w:pPr>
      <w:r w:rsidRPr="00C47DB5">
        <w:rPr>
          <w:rFonts w:cs="Times New Roman"/>
        </w:rPr>
        <w:t xml:space="preserve">The </w:t>
      </w:r>
      <w:r w:rsidR="006410BB" w:rsidRPr="00C47DB5">
        <w:rPr>
          <w:rFonts w:cs="Times New Roman"/>
        </w:rPr>
        <w:t>USCG’s</w:t>
      </w:r>
      <w:r w:rsidR="008B3E2C" w:rsidRPr="00C47DB5">
        <w:rPr>
          <w:rFonts w:cs="Times New Roman"/>
        </w:rPr>
        <w:t xml:space="preserve"> responsibility to carry out al</w:t>
      </w:r>
      <w:r w:rsidR="00487964" w:rsidRPr="00C47DB5">
        <w:rPr>
          <w:rFonts w:cs="Times New Roman"/>
        </w:rPr>
        <w:t>l</w:t>
      </w:r>
      <w:r w:rsidR="008B3E2C" w:rsidRPr="00C47DB5">
        <w:rPr>
          <w:rFonts w:cs="Times New Roman"/>
        </w:rPr>
        <w:t xml:space="preserve"> other actions subject to the terms of this </w:t>
      </w:r>
      <w:r w:rsidR="00A878EE" w:rsidRPr="00C47DB5">
        <w:rPr>
          <w:rFonts w:cs="Times New Roman"/>
        </w:rPr>
        <w:t>PA</w:t>
      </w:r>
      <w:r w:rsidR="008B3E2C" w:rsidRPr="00C47DB5">
        <w:rPr>
          <w:rFonts w:cs="Times New Roman"/>
        </w:rPr>
        <w:t xml:space="preserve"> that are not the subject of the dispute remain unchanged</w:t>
      </w:r>
      <w:r w:rsidR="00647DD2" w:rsidRPr="00C47DB5">
        <w:rPr>
          <w:rFonts w:cs="Times New Roman"/>
        </w:rPr>
        <w:t>.</w:t>
      </w:r>
    </w:p>
    <w:p w14:paraId="66AE2F8C" w14:textId="5B215983" w:rsidR="00D578CA" w:rsidRPr="004B4AC3" w:rsidRDefault="004B4AC3" w:rsidP="00A6778F">
      <w:pPr>
        <w:pStyle w:val="BodyText"/>
        <w:widowControl/>
        <w:numPr>
          <w:ilvl w:val="0"/>
          <w:numId w:val="29"/>
        </w:numPr>
        <w:tabs>
          <w:tab w:val="left" w:pos="450"/>
        </w:tabs>
        <w:kinsoku w:val="0"/>
        <w:overflowPunct w:val="0"/>
        <w:autoSpaceDE w:val="0"/>
        <w:autoSpaceDN w:val="0"/>
        <w:adjustRightInd w:val="0"/>
        <w:spacing w:after="120"/>
        <w:ind w:left="778" w:right="115" w:hanging="778"/>
        <w:rPr>
          <w:rFonts w:asciiTheme="minorHAnsi" w:hAnsiTheme="minorHAnsi" w:cs="Times New Roman"/>
          <w:b/>
          <w:sz w:val="22"/>
          <w:szCs w:val="22"/>
        </w:rPr>
      </w:pPr>
      <w:r>
        <w:rPr>
          <w:rFonts w:asciiTheme="minorHAnsi" w:hAnsiTheme="minorHAnsi" w:cs="Times New Roman"/>
          <w:b/>
          <w:sz w:val="22"/>
          <w:szCs w:val="22"/>
        </w:rPr>
        <w:t xml:space="preserve">  </w:t>
      </w:r>
      <w:r w:rsidR="008B3E2C" w:rsidRPr="004B4AC3">
        <w:rPr>
          <w:rFonts w:asciiTheme="minorHAnsi" w:hAnsiTheme="minorHAnsi" w:cs="Times New Roman"/>
          <w:b/>
          <w:sz w:val="22"/>
          <w:szCs w:val="22"/>
        </w:rPr>
        <w:t xml:space="preserve">AMENDMENTS </w:t>
      </w:r>
      <w:r w:rsidR="00A8427C">
        <w:rPr>
          <w:rFonts w:asciiTheme="minorHAnsi" w:hAnsiTheme="minorHAnsi" w:cs="Times New Roman"/>
          <w:b/>
          <w:sz w:val="22"/>
          <w:szCs w:val="22"/>
        </w:rPr>
        <w:t>AND ADDITIONAL PARTIES</w:t>
      </w:r>
    </w:p>
    <w:p w14:paraId="436305BF" w14:textId="348B97AF" w:rsidR="00024238" w:rsidRDefault="00B03A3B" w:rsidP="00A6778F">
      <w:pPr>
        <w:pStyle w:val="BodyText"/>
        <w:numPr>
          <w:ilvl w:val="1"/>
          <w:numId w:val="26"/>
        </w:numPr>
        <w:spacing w:after="120"/>
        <w:rPr>
          <w:rFonts w:asciiTheme="minorHAnsi" w:hAnsiTheme="minorHAnsi"/>
          <w:sz w:val="22"/>
          <w:szCs w:val="22"/>
        </w:rPr>
      </w:pPr>
      <w:r>
        <w:rPr>
          <w:rFonts w:asciiTheme="minorHAnsi" w:hAnsiTheme="minorHAnsi"/>
          <w:sz w:val="22"/>
          <w:szCs w:val="22"/>
        </w:rPr>
        <w:t xml:space="preserve">This </w:t>
      </w:r>
      <w:r w:rsidR="00384CE0">
        <w:rPr>
          <w:rFonts w:asciiTheme="minorHAnsi" w:hAnsiTheme="minorHAnsi"/>
          <w:sz w:val="22"/>
          <w:szCs w:val="22"/>
        </w:rPr>
        <w:t>a</w:t>
      </w:r>
      <w:r>
        <w:rPr>
          <w:rFonts w:asciiTheme="minorHAnsi" w:hAnsiTheme="minorHAnsi"/>
          <w:sz w:val="22"/>
          <w:szCs w:val="22"/>
        </w:rPr>
        <w:t xml:space="preserve">greement may be modified upon the mutual written consent of the </w:t>
      </w:r>
      <w:r w:rsidR="000D6466">
        <w:rPr>
          <w:rFonts w:asciiTheme="minorHAnsi" w:hAnsiTheme="minorHAnsi"/>
          <w:sz w:val="22"/>
          <w:szCs w:val="22"/>
        </w:rPr>
        <w:t>S</w:t>
      </w:r>
      <w:r w:rsidR="00DF5520">
        <w:rPr>
          <w:rFonts w:asciiTheme="minorHAnsi" w:hAnsiTheme="minorHAnsi"/>
          <w:sz w:val="22"/>
          <w:szCs w:val="22"/>
        </w:rPr>
        <w:t xml:space="preserve">ignatories </w:t>
      </w:r>
      <w:r>
        <w:rPr>
          <w:rFonts w:asciiTheme="minorHAnsi" w:hAnsiTheme="minorHAnsi"/>
          <w:sz w:val="22"/>
          <w:szCs w:val="22"/>
        </w:rPr>
        <w:t>in accordance with 36 CFR 800.6(c)(7).</w:t>
      </w:r>
    </w:p>
    <w:p w14:paraId="5D2C8E5A" w14:textId="6A46F395" w:rsidR="00A8427C" w:rsidRPr="00071458" w:rsidRDefault="00A8427C" w:rsidP="00A6778F">
      <w:pPr>
        <w:pStyle w:val="BodyText"/>
        <w:numPr>
          <w:ilvl w:val="1"/>
          <w:numId w:val="26"/>
        </w:numPr>
        <w:spacing w:after="120"/>
        <w:rPr>
          <w:rFonts w:asciiTheme="minorHAnsi" w:hAnsiTheme="minorHAnsi"/>
          <w:sz w:val="22"/>
          <w:szCs w:val="22"/>
        </w:rPr>
      </w:pPr>
      <w:r w:rsidRPr="00071458">
        <w:rPr>
          <w:rFonts w:asciiTheme="minorHAnsi" w:hAnsiTheme="minorHAnsi"/>
          <w:sz w:val="22"/>
          <w:szCs w:val="22"/>
        </w:rPr>
        <w:t xml:space="preserve">If additional approvals are needed from another agency that is not </w:t>
      </w:r>
      <w:r w:rsidR="00071458">
        <w:rPr>
          <w:rFonts w:asciiTheme="minorHAnsi" w:hAnsiTheme="minorHAnsi"/>
          <w:sz w:val="22"/>
          <w:szCs w:val="22"/>
        </w:rPr>
        <w:t xml:space="preserve">a </w:t>
      </w:r>
      <w:r w:rsidRPr="00071458">
        <w:rPr>
          <w:rFonts w:asciiTheme="minorHAnsi" w:hAnsiTheme="minorHAnsi"/>
          <w:sz w:val="22"/>
          <w:szCs w:val="22"/>
        </w:rPr>
        <w:t xml:space="preserve">party to this PA and the </w:t>
      </w:r>
      <w:r w:rsidR="00384CE0">
        <w:rPr>
          <w:rFonts w:asciiTheme="minorHAnsi" w:hAnsiTheme="minorHAnsi"/>
          <w:sz w:val="22"/>
          <w:szCs w:val="22"/>
        </w:rPr>
        <w:t>U</w:t>
      </w:r>
      <w:r w:rsidRPr="00071458">
        <w:rPr>
          <w:rFonts w:asciiTheme="minorHAnsi" w:hAnsiTheme="minorHAnsi"/>
          <w:sz w:val="22"/>
          <w:szCs w:val="22"/>
        </w:rPr>
        <w:t xml:space="preserve">ndertaking remains unchanged, such agency may comply with Section 106 by agreeing in writing to the terms of this PA and notifying and consulting with </w:t>
      </w:r>
      <w:r w:rsidR="00071458">
        <w:rPr>
          <w:rFonts w:asciiTheme="minorHAnsi" w:hAnsiTheme="minorHAnsi"/>
          <w:sz w:val="22"/>
          <w:szCs w:val="22"/>
        </w:rPr>
        <w:t xml:space="preserve">the </w:t>
      </w:r>
      <w:r w:rsidRPr="00071458">
        <w:rPr>
          <w:rFonts w:asciiTheme="minorHAnsi" w:hAnsiTheme="minorHAnsi"/>
          <w:sz w:val="22"/>
          <w:szCs w:val="22"/>
        </w:rPr>
        <w:t>SHPO and ACHP.</w:t>
      </w:r>
      <w:r w:rsidR="00077D1B">
        <w:rPr>
          <w:rFonts w:asciiTheme="minorHAnsi" w:hAnsiTheme="minorHAnsi"/>
          <w:sz w:val="22"/>
          <w:szCs w:val="22"/>
        </w:rPr>
        <w:t xml:space="preserve"> Any necessary modifications would be considered in accordance with Stipulation X</w:t>
      </w:r>
      <w:r w:rsidR="00292500">
        <w:rPr>
          <w:rFonts w:asciiTheme="minorHAnsi" w:hAnsiTheme="minorHAnsi"/>
          <w:sz w:val="22"/>
          <w:szCs w:val="22"/>
        </w:rPr>
        <w:t>V</w:t>
      </w:r>
      <w:r w:rsidR="00077D1B">
        <w:rPr>
          <w:rFonts w:asciiTheme="minorHAnsi" w:hAnsiTheme="minorHAnsi"/>
          <w:sz w:val="22"/>
          <w:szCs w:val="22"/>
        </w:rPr>
        <w:t>.A.</w:t>
      </w:r>
    </w:p>
    <w:p w14:paraId="5D647D92" w14:textId="46184643" w:rsidR="00D578CA" w:rsidRPr="00C47DB5" w:rsidRDefault="008B3E2C" w:rsidP="00CA4CD4">
      <w:pPr>
        <w:pStyle w:val="BodyText"/>
        <w:numPr>
          <w:ilvl w:val="0"/>
          <w:numId w:val="21"/>
        </w:numPr>
        <w:tabs>
          <w:tab w:val="left" w:pos="90"/>
          <w:tab w:val="left" w:pos="180"/>
        </w:tabs>
        <w:spacing w:after="120"/>
        <w:rPr>
          <w:rFonts w:asciiTheme="minorHAnsi" w:hAnsiTheme="minorHAnsi"/>
          <w:b/>
          <w:spacing w:val="29"/>
          <w:sz w:val="22"/>
          <w:szCs w:val="22"/>
        </w:rPr>
      </w:pPr>
      <w:r w:rsidRPr="00C47DB5">
        <w:rPr>
          <w:rFonts w:asciiTheme="minorHAnsi" w:hAnsiTheme="minorHAnsi"/>
          <w:b/>
          <w:sz w:val="22"/>
          <w:szCs w:val="22"/>
        </w:rPr>
        <w:t>TERMINATION</w:t>
      </w:r>
    </w:p>
    <w:p w14:paraId="5343CE41" w14:textId="4A38CEE6" w:rsidR="000918AE" w:rsidRDefault="008D6BE2" w:rsidP="00A6778F">
      <w:pPr>
        <w:pStyle w:val="BodyText"/>
        <w:numPr>
          <w:ilvl w:val="1"/>
          <w:numId w:val="6"/>
        </w:numPr>
        <w:spacing w:after="120"/>
        <w:rPr>
          <w:rFonts w:asciiTheme="minorHAnsi" w:eastAsiaTheme="minorHAnsi" w:hAnsiTheme="minorHAnsi"/>
          <w:sz w:val="22"/>
          <w:szCs w:val="22"/>
        </w:rPr>
      </w:pPr>
      <w:r>
        <w:rPr>
          <w:rFonts w:asciiTheme="minorHAnsi" w:eastAsiaTheme="minorHAnsi" w:hAnsiTheme="minorHAnsi"/>
          <w:sz w:val="22"/>
          <w:szCs w:val="22"/>
        </w:rPr>
        <w:t xml:space="preserve">If </w:t>
      </w:r>
      <w:r w:rsidR="0070184B">
        <w:rPr>
          <w:rFonts w:asciiTheme="minorHAnsi" w:eastAsiaTheme="minorHAnsi" w:hAnsiTheme="minorHAnsi"/>
          <w:sz w:val="22"/>
          <w:szCs w:val="22"/>
        </w:rPr>
        <w:t xml:space="preserve">any </w:t>
      </w:r>
      <w:r w:rsidR="00C9220A">
        <w:rPr>
          <w:rFonts w:asciiTheme="minorHAnsi" w:eastAsiaTheme="minorHAnsi" w:hAnsiTheme="minorHAnsi"/>
          <w:sz w:val="22"/>
          <w:szCs w:val="22"/>
        </w:rPr>
        <w:t>S</w:t>
      </w:r>
      <w:r w:rsidR="0070184B">
        <w:rPr>
          <w:rFonts w:asciiTheme="minorHAnsi" w:eastAsiaTheme="minorHAnsi" w:hAnsiTheme="minorHAnsi"/>
          <w:sz w:val="22"/>
          <w:szCs w:val="22"/>
        </w:rPr>
        <w:t>ignatory</w:t>
      </w:r>
      <w:r>
        <w:rPr>
          <w:rFonts w:asciiTheme="minorHAnsi" w:eastAsiaTheme="minorHAnsi" w:hAnsiTheme="minorHAnsi"/>
          <w:sz w:val="22"/>
          <w:szCs w:val="22"/>
        </w:rPr>
        <w:t xml:space="preserve"> determines that the terms of this PA will not or cannot be carried out, that party shall immediately consult with the other signatories to attempt to develop an amendment per </w:t>
      </w:r>
      <w:r w:rsidR="00DF5520">
        <w:rPr>
          <w:rFonts w:asciiTheme="minorHAnsi" w:eastAsiaTheme="minorHAnsi" w:hAnsiTheme="minorHAnsi"/>
          <w:sz w:val="22"/>
          <w:szCs w:val="22"/>
        </w:rPr>
        <w:t xml:space="preserve">Stipulation </w:t>
      </w:r>
      <w:r w:rsidR="00C84109" w:rsidRPr="00C47DB5">
        <w:rPr>
          <w:rFonts w:asciiTheme="minorHAnsi" w:eastAsiaTheme="minorHAnsi" w:hAnsiTheme="minorHAnsi"/>
          <w:sz w:val="22"/>
          <w:szCs w:val="22"/>
        </w:rPr>
        <w:t>X</w:t>
      </w:r>
      <w:r w:rsidR="00292500">
        <w:rPr>
          <w:rFonts w:asciiTheme="minorHAnsi" w:eastAsiaTheme="minorHAnsi" w:hAnsiTheme="minorHAnsi"/>
          <w:sz w:val="22"/>
          <w:szCs w:val="22"/>
        </w:rPr>
        <w:t>V</w:t>
      </w:r>
      <w:r w:rsidRPr="00C84109">
        <w:rPr>
          <w:rFonts w:asciiTheme="minorHAnsi" w:eastAsiaTheme="minorHAnsi" w:hAnsiTheme="minorHAnsi"/>
          <w:sz w:val="22"/>
          <w:szCs w:val="22"/>
        </w:rPr>
        <w:t xml:space="preserve"> a</w:t>
      </w:r>
      <w:r>
        <w:rPr>
          <w:rFonts w:asciiTheme="minorHAnsi" w:eastAsiaTheme="minorHAnsi" w:hAnsiTheme="minorHAnsi"/>
          <w:sz w:val="22"/>
          <w:szCs w:val="22"/>
        </w:rPr>
        <w:t xml:space="preserve">bove. </w:t>
      </w:r>
      <w:r w:rsidRPr="003E5B9B">
        <w:rPr>
          <w:rFonts w:asciiTheme="minorHAnsi" w:eastAsiaTheme="minorHAnsi" w:hAnsiTheme="minorHAnsi"/>
          <w:sz w:val="22"/>
          <w:szCs w:val="22"/>
        </w:rPr>
        <w:t xml:space="preserve">If within </w:t>
      </w:r>
      <w:r w:rsidR="0096673E" w:rsidRPr="003E5B9B">
        <w:rPr>
          <w:rFonts w:asciiTheme="minorHAnsi" w:eastAsiaTheme="minorHAnsi" w:hAnsiTheme="minorHAnsi"/>
          <w:sz w:val="22"/>
          <w:szCs w:val="22"/>
        </w:rPr>
        <w:t>9</w:t>
      </w:r>
      <w:r w:rsidRPr="003E5B9B">
        <w:rPr>
          <w:rFonts w:asciiTheme="minorHAnsi" w:eastAsiaTheme="minorHAnsi" w:hAnsiTheme="minorHAnsi"/>
          <w:sz w:val="22"/>
          <w:szCs w:val="22"/>
        </w:rPr>
        <w:t>0 days (or another time period agreed to by all signatories) an amendment cannot be reached,</w:t>
      </w:r>
      <w:r>
        <w:rPr>
          <w:rFonts w:asciiTheme="minorHAnsi" w:eastAsiaTheme="minorHAnsi" w:hAnsiTheme="minorHAnsi"/>
          <w:sz w:val="22"/>
          <w:szCs w:val="22"/>
        </w:rPr>
        <w:t xml:space="preserve"> the </w:t>
      </w:r>
      <w:r w:rsidR="00C9220A">
        <w:rPr>
          <w:rFonts w:asciiTheme="minorHAnsi" w:eastAsiaTheme="minorHAnsi" w:hAnsiTheme="minorHAnsi"/>
          <w:sz w:val="22"/>
          <w:szCs w:val="22"/>
        </w:rPr>
        <w:t>S</w:t>
      </w:r>
      <w:r w:rsidR="00E20D8D">
        <w:rPr>
          <w:rFonts w:asciiTheme="minorHAnsi" w:eastAsiaTheme="minorHAnsi" w:hAnsiTheme="minorHAnsi"/>
          <w:sz w:val="22"/>
          <w:szCs w:val="22"/>
        </w:rPr>
        <w:t>ignatory</w:t>
      </w:r>
      <w:r>
        <w:rPr>
          <w:rFonts w:asciiTheme="minorHAnsi" w:eastAsiaTheme="minorHAnsi" w:hAnsiTheme="minorHAnsi"/>
          <w:sz w:val="22"/>
          <w:szCs w:val="22"/>
        </w:rPr>
        <w:t xml:space="preserve"> may terminate the PA upon written notification to the other signatories. </w:t>
      </w:r>
      <w:r w:rsidR="00725F5F">
        <w:rPr>
          <w:rFonts w:asciiTheme="minorHAnsi" w:eastAsiaTheme="minorHAnsi" w:hAnsiTheme="minorHAnsi"/>
          <w:sz w:val="22"/>
          <w:szCs w:val="22"/>
        </w:rPr>
        <w:t xml:space="preserve">The </w:t>
      </w:r>
      <w:r w:rsidR="00384CE0">
        <w:rPr>
          <w:rFonts w:asciiTheme="minorHAnsi" w:eastAsiaTheme="minorHAnsi" w:hAnsiTheme="minorHAnsi"/>
          <w:sz w:val="22"/>
          <w:szCs w:val="22"/>
        </w:rPr>
        <w:t>p</w:t>
      </w:r>
      <w:r w:rsidR="00725F5F">
        <w:rPr>
          <w:rFonts w:asciiTheme="minorHAnsi" w:eastAsiaTheme="minorHAnsi" w:hAnsiTheme="minorHAnsi"/>
          <w:sz w:val="22"/>
          <w:szCs w:val="22"/>
        </w:rPr>
        <w:t xml:space="preserve">arty proposing to terminate the </w:t>
      </w:r>
      <w:r w:rsidR="00384CE0">
        <w:rPr>
          <w:rFonts w:asciiTheme="minorHAnsi" w:eastAsiaTheme="minorHAnsi" w:hAnsiTheme="minorHAnsi"/>
          <w:sz w:val="22"/>
          <w:szCs w:val="22"/>
        </w:rPr>
        <w:t>a</w:t>
      </w:r>
      <w:r w:rsidR="00725F5F">
        <w:rPr>
          <w:rFonts w:asciiTheme="minorHAnsi" w:eastAsiaTheme="minorHAnsi" w:hAnsiTheme="minorHAnsi"/>
          <w:sz w:val="22"/>
          <w:szCs w:val="22"/>
        </w:rPr>
        <w:t xml:space="preserve">greement shall so notify all </w:t>
      </w:r>
      <w:r w:rsidR="00C37687">
        <w:rPr>
          <w:rFonts w:asciiTheme="minorHAnsi" w:eastAsiaTheme="minorHAnsi" w:hAnsiTheme="minorHAnsi"/>
          <w:sz w:val="22"/>
          <w:szCs w:val="22"/>
        </w:rPr>
        <w:t>other signatories</w:t>
      </w:r>
      <w:r w:rsidR="00725F5F">
        <w:rPr>
          <w:rFonts w:asciiTheme="minorHAnsi" w:eastAsiaTheme="minorHAnsi" w:hAnsiTheme="minorHAnsi"/>
          <w:sz w:val="22"/>
          <w:szCs w:val="22"/>
        </w:rPr>
        <w:t xml:space="preserve"> to this </w:t>
      </w:r>
      <w:r w:rsidR="00384CE0">
        <w:rPr>
          <w:rFonts w:asciiTheme="minorHAnsi" w:eastAsiaTheme="minorHAnsi" w:hAnsiTheme="minorHAnsi"/>
          <w:sz w:val="22"/>
          <w:szCs w:val="22"/>
        </w:rPr>
        <w:t>a</w:t>
      </w:r>
      <w:r w:rsidR="00725F5F" w:rsidRPr="003E5B9B">
        <w:rPr>
          <w:rFonts w:asciiTheme="minorHAnsi" w:eastAsiaTheme="minorHAnsi" w:hAnsiTheme="minorHAnsi"/>
          <w:sz w:val="22"/>
          <w:szCs w:val="22"/>
        </w:rPr>
        <w:t>greement explaining the reasons for termination and affording at least 60 days t</w:t>
      </w:r>
      <w:r w:rsidR="00725F5F">
        <w:rPr>
          <w:rFonts w:asciiTheme="minorHAnsi" w:eastAsiaTheme="minorHAnsi" w:hAnsiTheme="minorHAnsi"/>
          <w:sz w:val="22"/>
          <w:szCs w:val="22"/>
        </w:rPr>
        <w:t xml:space="preserve">o consult and seek alternatives to termination. The </w:t>
      </w:r>
      <w:r w:rsidR="00C37687">
        <w:rPr>
          <w:rFonts w:asciiTheme="minorHAnsi" w:eastAsiaTheme="minorHAnsi" w:hAnsiTheme="minorHAnsi"/>
          <w:sz w:val="22"/>
          <w:szCs w:val="22"/>
        </w:rPr>
        <w:t>signatories</w:t>
      </w:r>
      <w:r w:rsidR="00725F5F">
        <w:rPr>
          <w:rFonts w:asciiTheme="minorHAnsi" w:eastAsiaTheme="minorHAnsi" w:hAnsiTheme="minorHAnsi"/>
          <w:sz w:val="22"/>
          <w:szCs w:val="22"/>
        </w:rPr>
        <w:t xml:space="preserve"> shall then consult.</w:t>
      </w:r>
    </w:p>
    <w:p w14:paraId="433C3032" w14:textId="685B925F" w:rsidR="00725F5F" w:rsidRDefault="00725F5F" w:rsidP="00A6778F">
      <w:pPr>
        <w:pStyle w:val="BodyText"/>
        <w:numPr>
          <w:ilvl w:val="1"/>
          <w:numId w:val="6"/>
        </w:numPr>
        <w:spacing w:after="120"/>
        <w:rPr>
          <w:rFonts w:asciiTheme="minorHAnsi" w:eastAsiaTheme="minorHAnsi" w:hAnsiTheme="minorHAnsi"/>
          <w:sz w:val="22"/>
          <w:szCs w:val="22"/>
        </w:rPr>
      </w:pPr>
      <w:r>
        <w:rPr>
          <w:rFonts w:asciiTheme="minorHAnsi" w:eastAsiaTheme="minorHAnsi" w:hAnsiTheme="minorHAnsi"/>
          <w:sz w:val="22"/>
          <w:szCs w:val="22"/>
        </w:rPr>
        <w:t xml:space="preserve">Should such consultation fail to resolve the dispute, </w:t>
      </w:r>
      <w:r w:rsidR="0070184B">
        <w:rPr>
          <w:rFonts w:asciiTheme="minorHAnsi" w:eastAsiaTheme="minorHAnsi" w:hAnsiTheme="minorHAnsi"/>
          <w:sz w:val="22"/>
          <w:szCs w:val="22"/>
        </w:rPr>
        <w:t xml:space="preserve">any </w:t>
      </w:r>
      <w:r w:rsidR="00C9220A">
        <w:rPr>
          <w:rFonts w:asciiTheme="minorHAnsi" w:eastAsiaTheme="minorHAnsi" w:hAnsiTheme="minorHAnsi"/>
          <w:sz w:val="22"/>
          <w:szCs w:val="22"/>
        </w:rPr>
        <w:t>S</w:t>
      </w:r>
      <w:r w:rsidR="0070184B">
        <w:rPr>
          <w:rFonts w:asciiTheme="minorHAnsi" w:eastAsiaTheme="minorHAnsi" w:hAnsiTheme="minorHAnsi"/>
          <w:sz w:val="22"/>
          <w:szCs w:val="22"/>
        </w:rPr>
        <w:t xml:space="preserve">ignatory </w:t>
      </w:r>
      <w:r>
        <w:rPr>
          <w:rFonts w:asciiTheme="minorHAnsi" w:eastAsiaTheme="minorHAnsi" w:hAnsiTheme="minorHAnsi"/>
          <w:sz w:val="22"/>
          <w:szCs w:val="22"/>
        </w:rPr>
        <w:t xml:space="preserve">may terminate the </w:t>
      </w:r>
      <w:r w:rsidR="00384CE0">
        <w:rPr>
          <w:rFonts w:asciiTheme="minorHAnsi" w:eastAsiaTheme="minorHAnsi" w:hAnsiTheme="minorHAnsi"/>
          <w:sz w:val="22"/>
          <w:szCs w:val="22"/>
        </w:rPr>
        <w:t>a</w:t>
      </w:r>
      <w:r>
        <w:rPr>
          <w:rFonts w:asciiTheme="minorHAnsi" w:eastAsiaTheme="minorHAnsi" w:hAnsiTheme="minorHAnsi"/>
          <w:sz w:val="22"/>
          <w:szCs w:val="22"/>
        </w:rPr>
        <w:t xml:space="preserve">greement by so notifying all </w:t>
      </w:r>
      <w:r w:rsidR="00AB2E9D">
        <w:rPr>
          <w:rFonts w:asciiTheme="minorHAnsi" w:eastAsiaTheme="minorHAnsi" w:hAnsiTheme="minorHAnsi"/>
          <w:sz w:val="22"/>
          <w:szCs w:val="22"/>
        </w:rPr>
        <w:t>C</w:t>
      </w:r>
      <w:r w:rsidR="00BC2B3D">
        <w:rPr>
          <w:rFonts w:asciiTheme="minorHAnsi" w:eastAsiaTheme="minorHAnsi" w:hAnsiTheme="minorHAnsi"/>
          <w:sz w:val="22"/>
          <w:szCs w:val="22"/>
        </w:rPr>
        <w:t xml:space="preserve">onsulting </w:t>
      </w:r>
      <w:r w:rsidR="008E52D8">
        <w:rPr>
          <w:rFonts w:asciiTheme="minorHAnsi" w:eastAsiaTheme="minorHAnsi" w:hAnsiTheme="minorHAnsi"/>
          <w:sz w:val="22"/>
          <w:szCs w:val="22"/>
        </w:rPr>
        <w:t>P</w:t>
      </w:r>
      <w:r w:rsidR="0096673E">
        <w:rPr>
          <w:rFonts w:asciiTheme="minorHAnsi" w:eastAsiaTheme="minorHAnsi" w:hAnsiTheme="minorHAnsi"/>
          <w:sz w:val="22"/>
          <w:szCs w:val="22"/>
        </w:rPr>
        <w:t>arties</w:t>
      </w:r>
      <w:r>
        <w:rPr>
          <w:rFonts w:asciiTheme="minorHAnsi" w:eastAsiaTheme="minorHAnsi" w:hAnsiTheme="minorHAnsi"/>
          <w:sz w:val="22"/>
          <w:szCs w:val="22"/>
        </w:rPr>
        <w:t xml:space="preserve">. Should this </w:t>
      </w:r>
      <w:r w:rsidR="00384CE0">
        <w:rPr>
          <w:rFonts w:asciiTheme="minorHAnsi" w:eastAsiaTheme="minorHAnsi" w:hAnsiTheme="minorHAnsi"/>
          <w:sz w:val="22"/>
          <w:szCs w:val="22"/>
        </w:rPr>
        <w:t>a</w:t>
      </w:r>
      <w:r>
        <w:rPr>
          <w:rFonts w:asciiTheme="minorHAnsi" w:eastAsiaTheme="minorHAnsi" w:hAnsiTheme="minorHAnsi"/>
          <w:sz w:val="22"/>
          <w:szCs w:val="22"/>
        </w:rPr>
        <w:t>greement be terminated, the USC</w:t>
      </w:r>
      <w:r w:rsidR="00DF7561">
        <w:rPr>
          <w:rFonts w:asciiTheme="minorHAnsi" w:eastAsiaTheme="minorHAnsi" w:hAnsiTheme="minorHAnsi"/>
          <w:sz w:val="22"/>
          <w:szCs w:val="22"/>
        </w:rPr>
        <w:t>G</w:t>
      </w:r>
      <w:r>
        <w:rPr>
          <w:rFonts w:asciiTheme="minorHAnsi" w:eastAsiaTheme="minorHAnsi" w:hAnsiTheme="minorHAnsi"/>
          <w:sz w:val="22"/>
          <w:szCs w:val="22"/>
        </w:rPr>
        <w:t xml:space="preserve"> shall either:</w:t>
      </w:r>
    </w:p>
    <w:p w14:paraId="137E949E" w14:textId="79D7E2B6" w:rsidR="00725F5F" w:rsidRDefault="00725F5F" w:rsidP="00A6778F">
      <w:pPr>
        <w:pStyle w:val="BodyText"/>
        <w:numPr>
          <w:ilvl w:val="2"/>
          <w:numId w:val="7"/>
        </w:numPr>
        <w:rPr>
          <w:rFonts w:asciiTheme="minorHAnsi" w:eastAsiaTheme="minorHAnsi" w:hAnsiTheme="minorHAnsi"/>
          <w:sz w:val="22"/>
          <w:szCs w:val="22"/>
        </w:rPr>
      </w:pPr>
      <w:r>
        <w:rPr>
          <w:rFonts w:asciiTheme="minorHAnsi" w:eastAsiaTheme="minorHAnsi" w:hAnsiTheme="minorHAnsi"/>
          <w:sz w:val="22"/>
          <w:szCs w:val="22"/>
        </w:rPr>
        <w:t>Consult in accordance with 36 CFR 800.6(a) in an effort to resolve any adverse effects, or</w:t>
      </w:r>
    </w:p>
    <w:p w14:paraId="36CE4A56" w14:textId="30C71415" w:rsidR="007E7F0D" w:rsidRDefault="00725F5F" w:rsidP="00A6778F">
      <w:pPr>
        <w:pStyle w:val="BodyText"/>
        <w:numPr>
          <w:ilvl w:val="2"/>
          <w:numId w:val="7"/>
        </w:numPr>
        <w:spacing w:after="120"/>
        <w:rPr>
          <w:rFonts w:asciiTheme="minorHAnsi" w:eastAsiaTheme="minorHAnsi" w:hAnsiTheme="minorHAnsi"/>
          <w:sz w:val="22"/>
          <w:szCs w:val="22"/>
        </w:rPr>
      </w:pPr>
      <w:r>
        <w:rPr>
          <w:rFonts w:asciiTheme="minorHAnsi" w:eastAsiaTheme="minorHAnsi" w:hAnsiTheme="minorHAnsi"/>
          <w:sz w:val="22"/>
          <w:szCs w:val="22"/>
        </w:rPr>
        <w:t xml:space="preserve">Terminate consultation and request </w:t>
      </w:r>
      <w:r w:rsidR="00DF5520">
        <w:rPr>
          <w:rFonts w:asciiTheme="minorHAnsi" w:eastAsiaTheme="minorHAnsi" w:hAnsiTheme="minorHAnsi"/>
          <w:sz w:val="22"/>
          <w:szCs w:val="22"/>
        </w:rPr>
        <w:t>ACHP</w:t>
      </w:r>
      <w:r>
        <w:rPr>
          <w:rFonts w:asciiTheme="minorHAnsi" w:eastAsiaTheme="minorHAnsi" w:hAnsiTheme="minorHAnsi"/>
          <w:sz w:val="22"/>
          <w:szCs w:val="22"/>
        </w:rPr>
        <w:t xml:space="preserve"> comment in accordance with 36 CFR 800.7(c).</w:t>
      </w:r>
    </w:p>
    <w:p w14:paraId="605A2D5D" w14:textId="56F8459D" w:rsidR="007E7F0D" w:rsidRPr="00C47DB5" w:rsidRDefault="001305B9" w:rsidP="00CA4CD4">
      <w:pPr>
        <w:pStyle w:val="BodyText"/>
        <w:numPr>
          <w:ilvl w:val="0"/>
          <w:numId w:val="22"/>
        </w:numPr>
        <w:spacing w:after="120"/>
        <w:rPr>
          <w:rFonts w:asciiTheme="minorHAnsi" w:eastAsiaTheme="minorHAnsi" w:hAnsiTheme="minorHAnsi"/>
          <w:b/>
          <w:sz w:val="22"/>
          <w:szCs w:val="22"/>
        </w:rPr>
      </w:pPr>
      <w:r w:rsidRPr="00C47DB5">
        <w:rPr>
          <w:rFonts w:asciiTheme="minorHAnsi" w:eastAsiaTheme="minorHAnsi" w:hAnsiTheme="minorHAnsi"/>
          <w:b/>
          <w:sz w:val="22"/>
          <w:szCs w:val="22"/>
        </w:rPr>
        <w:t>POINTS OF CONTACT</w:t>
      </w:r>
    </w:p>
    <w:p w14:paraId="6581DA22" w14:textId="56C2C88B" w:rsidR="002D0E3B" w:rsidRPr="002D0E3B" w:rsidRDefault="002D0E3B" w:rsidP="008A500D">
      <w:pPr>
        <w:pStyle w:val="BodyText"/>
        <w:ind w:left="778"/>
        <w:rPr>
          <w:rFonts w:asciiTheme="minorHAnsi" w:eastAsiaTheme="minorHAnsi" w:hAnsiTheme="minorHAnsi"/>
          <w:sz w:val="22"/>
          <w:szCs w:val="22"/>
        </w:rPr>
      </w:pPr>
      <w:r w:rsidRPr="002D0E3B">
        <w:rPr>
          <w:rFonts w:asciiTheme="minorHAnsi" w:eastAsiaTheme="minorHAnsi" w:hAnsiTheme="minorHAnsi"/>
          <w:sz w:val="22"/>
          <w:szCs w:val="22"/>
        </w:rPr>
        <w:t xml:space="preserve">The USCG POC will be </w:t>
      </w:r>
      <w:r w:rsidR="00411345">
        <w:rPr>
          <w:rFonts w:asciiTheme="minorHAnsi" w:eastAsiaTheme="minorHAnsi" w:hAnsiTheme="minorHAnsi"/>
          <w:sz w:val="22"/>
          <w:szCs w:val="22"/>
        </w:rPr>
        <w:t>Brian Dunn,</w:t>
      </w:r>
      <w:r w:rsidRPr="002D0E3B">
        <w:rPr>
          <w:rFonts w:asciiTheme="minorHAnsi" w:eastAsiaTheme="minorHAnsi" w:hAnsiTheme="minorHAnsi"/>
          <w:sz w:val="22"/>
          <w:szCs w:val="22"/>
        </w:rPr>
        <w:t xml:space="preserve"> Chief, Office of Bridge Programs, Coast Guard Headquarters (202) 372-1510. The </w:t>
      </w:r>
      <w:r w:rsidR="00A47270">
        <w:rPr>
          <w:rFonts w:asciiTheme="minorHAnsi" w:eastAsiaTheme="minorHAnsi" w:hAnsiTheme="minorHAnsi"/>
          <w:sz w:val="22"/>
          <w:szCs w:val="22"/>
        </w:rPr>
        <w:t xml:space="preserve">SHPO </w:t>
      </w:r>
      <w:r w:rsidRPr="002D0E3B">
        <w:rPr>
          <w:rFonts w:asciiTheme="minorHAnsi" w:eastAsiaTheme="minorHAnsi" w:hAnsiTheme="minorHAnsi"/>
          <w:sz w:val="22"/>
          <w:szCs w:val="22"/>
        </w:rPr>
        <w:t xml:space="preserve">POC will be </w:t>
      </w:r>
      <w:r w:rsidR="00646F9B">
        <w:rPr>
          <w:rFonts w:asciiTheme="minorHAnsi" w:eastAsiaTheme="minorHAnsi" w:hAnsiTheme="minorHAnsi"/>
          <w:sz w:val="22"/>
          <w:szCs w:val="22"/>
        </w:rPr>
        <w:t>Lorna Meidinger,</w:t>
      </w:r>
      <w:r w:rsidR="00265EE6">
        <w:rPr>
          <w:rFonts w:asciiTheme="minorHAnsi" w:eastAsiaTheme="minorHAnsi" w:hAnsiTheme="minorHAnsi"/>
          <w:sz w:val="22"/>
          <w:szCs w:val="22"/>
        </w:rPr>
        <w:t xml:space="preserve"> Architectural Historian</w:t>
      </w:r>
      <w:r w:rsidR="00646F9B">
        <w:rPr>
          <w:rFonts w:asciiTheme="minorHAnsi" w:eastAsiaTheme="minorHAnsi" w:hAnsiTheme="minorHAnsi"/>
          <w:sz w:val="22"/>
          <w:szCs w:val="22"/>
        </w:rPr>
        <w:t xml:space="preserve"> (701</w:t>
      </w:r>
      <w:r w:rsidR="00650AE3">
        <w:rPr>
          <w:rFonts w:asciiTheme="minorHAnsi" w:eastAsiaTheme="minorHAnsi" w:hAnsiTheme="minorHAnsi"/>
          <w:sz w:val="22"/>
          <w:szCs w:val="22"/>
        </w:rPr>
        <w:t>)</w:t>
      </w:r>
      <w:r w:rsidR="0014505F">
        <w:rPr>
          <w:rFonts w:asciiTheme="minorHAnsi" w:eastAsiaTheme="minorHAnsi" w:hAnsiTheme="minorHAnsi"/>
          <w:sz w:val="22"/>
          <w:szCs w:val="22"/>
        </w:rPr>
        <w:t xml:space="preserve"> </w:t>
      </w:r>
      <w:r w:rsidR="00646F9B">
        <w:rPr>
          <w:rFonts w:asciiTheme="minorHAnsi" w:eastAsiaTheme="minorHAnsi" w:hAnsiTheme="minorHAnsi"/>
          <w:sz w:val="22"/>
          <w:szCs w:val="22"/>
        </w:rPr>
        <w:t>328-</w:t>
      </w:r>
      <w:r w:rsidR="00244084">
        <w:rPr>
          <w:rFonts w:asciiTheme="minorHAnsi" w:eastAsiaTheme="minorHAnsi" w:hAnsiTheme="minorHAnsi"/>
          <w:sz w:val="22"/>
          <w:szCs w:val="22"/>
        </w:rPr>
        <w:t>2089</w:t>
      </w:r>
      <w:r w:rsidR="00646F9B">
        <w:rPr>
          <w:rFonts w:asciiTheme="minorHAnsi" w:eastAsiaTheme="minorHAnsi" w:hAnsiTheme="minorHAnsi"/>
          <w:sz w:val="22"/>
          <w:szCs w:val="22"/>
        </w:rPr>
        <w:t>)</w:t>
      </w:r>
      <w:r w:rsidRPr="002D0E3B">
        <w:rPr>
          <w:rFonts w:asciiTheme="minorHAnsi" w:eastAsiaTheme="minorHAnsi" w:hAnsiTheme="minorHAnsi"/>
          <w:sz w:val="22"/>
          <w:szCs w:val="22"/>
        </w:rPr>
        <w:t xml:space="preserve">. The </w:t>
      </w:r>
      <w:r w:rsidR="00A47270">
        <w:rPr>
          <w:rFonts w:asciiTheme="minorHAnsi" w:eastAsiaTheme="minorHAnsi" w:hAnsiTheme="minorHAnsi"/>
          <w:sz w:val="22"/>
          <w:szCs w:val="22"/>
        </w:rPr>
        <w:t xml:space="preserve">ACHP </w:t>
      </w:r>
      <w:r w:rsidRPr="002D0E3B">
        <w:rPr>
          <w:rFonts w:asciiTheme="minorHAnsi" w:eastAsiaTheme="minorHAnsi" w:hAnsiTheme="minorHAnsi"/>
          <w:sz w:val="22"/>
          <w:szCs w:val="22"/>
        </w:rPr>
        <w:t xml:space="preserve">POC will be </w:t>
      </w:r>
      <w:r w:rsidR="00646F9B">
        <w:rPr>
          <w:rFonts w:asciiTheme="minorHAnsi" w:eastAsiaTheme="minorHAnsi" w:hAnsiTheme="minorHAnsi"/>
          <w:sz w:val="22"/>
          <w:szCs w:val="22"/>
        </w:rPr>
        <w:t>Chris</w:t>
      </w:r>
      <w:r w:rsidR="00B266FB">
        <w:rPr>
          <w:rFonts w:asciiTheme="minorHAnsi" w:eastAsiaTheme="minorHAnsi" w:hAnsiTheme="minorHAnsi"/>
          <w:sz w:val="22"/>
          <w:szCs w:val="22"/>
        </w:rPr>
        <w:t>topher</w:t>
      </w:r>
      <w:r w:rsidR="00646F9B">
        <w:rPr>
          <w:rFonts w:asciiTheme="minorHAnsi" w:eastAsiaTheme="minorHAnsi" w:hAnsiTheme="minorHAnsi"/>
          <w:sz w:val="22"/>
          <w:szCs w:val="22"/>
        </w:rPr>
        <w:t xml:space="preserve"> Wilson,</w:t>
      </w:r>
      <w:r w:rsidR="00B266FB">
        <w:rPr>
          <w:rFonts w:asciiTheme="minorHAnsi" w:eastAsiaTheme="minorHAnsi" w:hAnsiTheme="minorHAnsi"/>
          <w:sz w:val="22"/>
          <w:szCs w:val="22"/>
        </w:rPr>
        <w:t xml:space="preserve"> Program Analyst</w:t>
      </w:r>
      <w:r w:rsidR="00646F9B">
        <w:rPr>
          <w:rFonts w:asciiTheme="minorHAnsi" w:eastAsiaTheme="minorHAnsi" w:hAnsiTheme="minorHAnsi"/>
          <w:sz w:val="22"/>
          <w:szCs w:val="22"/>
        </w:rPr>
        <w:t xml:space="preserve"> (202) 517-0229</w:t>
      </w:r>
      <w:r w:rsidRPr="002D0E3B">
        <w:rPr>
          <w:rFonts w:asciiTheme="minorHAnsi" w:eastAsiaTheme="minorHAnsi" w:hAnsiTheme="minorHAnsi"/>
          <w:sz w:val="22"/>
          <w:szCs w:val="22"/>
        </w:rPr>
        <w:t xml:space="preserve">. The </w:t>
      </w:r>
      <w:r w:rsidR="00A47270">
        <w:rPr>
          <w:rFonts w:asciiTheme="minorHAnsi" w:eastAsiaTheme="minorHAnsi" w:hAnsiTheme="minorHAnsi"/>
          <w:sz w:val="22"/>
          <w:szCs w:val="22"/>
        </w:rPr>
        <w:t xml:space="preserve">BNSF </w:t>
      </w:r>
      <w:r w:rsidRPr="002D0E3B">
        <w:rPr>
          <w:rFonts w:asciiTheme="minorHAnsi" w:eastAsiaTheme="minorHAnsi" w:hAnsiTheme="minorHAnsi"/>
          <w:sz w:val="22"/>
          <w:szCs w:val="22"/>
        </w:rPr>
        <w:t xml:space="preserve">POC will be </w:t>
      </w:r>
      <w:r w:rsidR="00D017AB">
        <w:rPr>
          <w:rFonts w:asciiTheme="minorHAnsi" w:eastAsiaTheme="minorHAnsi" w:hAnsiTheme="minorHAnsi"/>
          <w:sz w:val="22"/>
          <w:szCs w:val="22"/>
        </w:rPr>
        <w:t>Mike Herzog</w:t>
      </w:r>
      <w:r w:rsidR="00B266FB">
        <w:rPr>
          <w:rFonts w:asciiTheme="minorHAnsi" w:eastAsiaTheme="minorHAnsi" w:hAnsiTheme="minorHAnsi"/>
          <w:sz w:val="22"/>
          <w:szCs w:val="22"/>
        </w:rPr>
        <w:t>, Director of Bridge Construction</w:t>
      </w:r>
      <w:r w:rsidR="00D017AB">
        <w:rPr>
          <w:rFonts w:asciiTheme="minorHAnsi" w:eastAsiaTheme="minorHAnsi" w:hAnsiTheme="minorHAnsi"/>
          <w:sz w:val="22"/>
          <w:szCs w:val="22"/>
        </w:rPr>
        <w:t xml:space="preserve"> (913)</w:t>
      </w:r>
      <w:r w:rsidR="007C7E9A">
        <w:rPr>
          <w:rFonts w:asciiTheme="minorHAnsi" w:eastAsiaTheme="minorHAnsi" w:hAnsiTheme="minorHAnsi"/>
          <w:sz w:val="22"/>
          <w:szCs w:val="22"/>
        </w:rPr>
        <w:t xml:space="preserve"> </w:t>
      </w:r>
      <w:r w:rsidR="00D017AB">
        <w:rPr>
          <w:rFonts w:asciiTheme="minorHAnsi" w:eastAsiaTheme="minorHAnsi" w:hAnsiTheme="minorHAnsi"/>
          <w:sz w:val="22"/>
          <w:szCs w:val="22"/>
        </w:rPr>
        <w:t>551-4229.</w:t>
      </w:r>
    </w:p>
    <w:p w14:paraId="38ECB734" w14:textId="6B4C79AA" w:rsidR="003706AA" w:rsidRPr="00CB6572" w:rsidRDefault="00AF69DA" w:rsidP="00A6687E">
      <w:pPr>
        <w:pStyle w:val="BodyText"/>
        <w:ind w:left="446"/>
        <w:rPr>
          <w:rFonts w:asciiTheme="minorHAnsi" w:eastAsiaTheme="minorHAnsi" w:hAnsiTheme="minorHAnsi"/>
        </w:rPr>
        <w:sectPr w:rsidR="003706AA" w:rsidRPr="00CB6572" w:rsidSect="00883AFB">
          <w:footerReference w:type="default" r:id="rId12"/>
          <w:headerReference w:type="first" r:id="rId13"/>
          <w:type w:val="continuous"/>
          <w:pgSz w:w="12240" w:h="15840" w:code="1"/>
          <w:pgMar w:top="1440" w:right="1440" w:bottom="1440" w:left="1440" w:header="720" w:footer="720" w:gutter="0"/>
          <w:cols w:space="720"/>
          <w:titlePg/>
          <w:docGrid w:linePitch="299"/>
        </w:sectPr>
      </w:pPr>
      <w:r w:rsidRPr="00CB6572">
        <w:rPr>
          <w:rFonts w:asciiTheme="minorHAnsi" w:eastAsiaTheme="minorHAnsi" w:hAnsiTheme="minorHAnsi"/>
          <w:sz w:val="22"/>
          <w:szCs w:val="22"/>
        </w:rPr>
        <w:t xml:space="preserve"> </w:t>
      </w:r>
      <w:r w:rsidR="00024238" w:rsidRPr="00CB6572">
        <w:rPr>
          <w:rFonts w:asciiTheme="minorHAnsi" w:eastAsiaTheme="minorHAnsi" w:hAnsiTheme="minorHAnsi"/>
        </w:rPr>
        <w:tab/>
      </w:r>
      <w:r w:rsidR="00024238" w:rsidRPr="00CB6572">
        <w:rPr>
          <w:rFonts w:asciiTheme="minorHAnsi" w:eastAsiaTheme="minorHAnsi" w:hAnsiTheme="minorHAnsi"/>
        </w:rPr>
        <w:tab/>
      </w:r>
    </w:p>
    <w:p w14:paraId="6C3D16A9" w14:textId="78D97AEC" w:rsidR="00A05788" w:rsidRPr="00CB6572" w:rsidRDefault="008B3E2C" w:rsidP="004C6106">
      <w:pPr>
        <w:pStyle w:val="BodyText"/>
        <w:ind w:left="90"/>
        <w:rPr>
          <w:rFonts w:asciiTheme="minorHAnsi" w:hAnsiTheme="minorHAnsi"/>
          <w:sz w:val="22"/>
          <w:szCs w:val="22"/>
        </w:rPr>
      </w:pPr>
      <w:r w:rsidRPr="00970CAB">
        <w:rPr>
          <w:rFonts w:asciiTheme="minorHAnsi" w:hAnsiTheme="minorHAnsi"/>
          <w:b/>
          <w:sz w:val="22"/>
        </w:rPr>
        <w:t>Execution</w:t>
      </w:r>
      <w:r w:rsidRPr="00970CAB">
        <w:rPr>
          <w:rFonts w:asciiTheme="minorHAnsi" w:hAnsiTheme="minorHAnsi"/>
          <w:sz w:val="22"/>
        </w:rPr>
        <w:t xml:space="preserve"> of this </w:t>
      </w:r>
      <w:r w:rsidR="00A878EE" w:rsidRPr="00970CAB">
        <w:rPr>
          <w:rFonts w:asciiTheme="minorHAnsi" w:hAnsiTheme="minorHAnsi"/>
          <w:sz w:val="22"/>
        </w:rPr>
        <w:t>PA</w:t>
      </w:r>
      <w:r w:rsidRPr="00970CAB">
        <w:rPr>
          <w:rFonts w:asciiTheme="minorHAnsi" w:hAnsiTheme="minorHAnsi"/>
          <w:sz w:val="22"/>
        </w:rPr>
        <w:t xml:space="preserve"> by </w:t>
      </w:r>
      <w:r w:rsidR="00455526" w:rsidRPr="00970CAB">
        <w:rPr>
          <w:rFonts w:asciiTheme="minorHAnsi" w:hAnsiTheme="minorHAnsi"/>
          <w:sz w:val="22"/>
        </w:rPr>
        <w:t xml:space="preserve">the </w:t>
      </w:r>
      <w:r w:rsidRPr="00970CAB">
        <w:rPr>
          <w:rFonts w:asciiTheme="minorHAnsi" w:hAnsiTheme="minorHAnsi"/>
          <w:sz w:val="22"/>
        </w:rPr>
        <w:t xml:space="preserve">USCG, SHPO, </w:t>
      </w:r>
      <w:r w:rsidR="003C567F" w:rsidRPr="00970CAB">
        <w:rPr>
          <w:rFonts w:asciiTheme="minorHAnsi" w:hAnsiTheme="minorHAnsi"/>
          <w:sz w:val="22"/>
        </w:rPr>
        <w:t xml:space="preserve">ACHP, </w:t>
      </w:r>
      <w:r w:rsidR="00B266FB">
        <w:rPr>
          <w:rFonts w:asciiTheme="minorHAnsi" w:hAnsiTheme="minorHAnsi"/>
          <w:sz w:val="22"/>
        </w:rPr>
        <w:t xml:space="preserve">BNSF, and FORB, </w:t>
      </w:r>
      <w:r w:rsidRPr="00970CAB">
        <w:rPr>
          <w:rFonts w:asciiTheme="minorHAnsi" w:hAnsiTheme="minorHAnsi"/>
          <w:sz w:val="22"/>
        </w:rPr>
        <w:t>and implementation of its terms</w:t>
      </w:r>
      <w:r w:rsidR="003C567F" w:rsidRPr="00970CAB">
        <w:rPr>
          <w:rFonts w:asciiTheme="minorHAnsi" w:hAnsiTheme="minorHAnsi"/>
          <w:sz w:val="22"/>
        </w:rPr>
        <w:t>,</w:t>
      </w:r>
      <w:r w:rsidR="00DD713E" w:rsidRPr="00970CAB">
        <w:rPr>
          <w:rFonts w:asciiTheme="minorHAnsi" w:hAnsiTheme="minorHAnsi"/>
          <w:sz w:val="22"/>
        </w:rPr>
        <w:t xml:space="preserve"> is</w:t>
      </w:r>
      <w:r w:rsidRPr="00970CAB">
        <w:rPr>
          <w:rFonts w:asciiTheme="minorHAnsi" w:hAnsiTheme="minorHAnsi"/>
          <w:sz w:val="22"/>
        </w:rPr>
        <w:t xml:space="preserve"> evidence that </w:t>
      </w:r>
      <w:r w:rsidR="00455526" w:rsidRPr="00970CAB">
        <w:rPr>
          <w:rFonts w:asciiTheme="minorHAnsi" w:hAnsiTheme="minorHAnsi"/>
          <w:sz w:val="22"/>
        </w:rPr>
        <w:t xml:space="preserve">the </w:t>
      </w:r>
      <w:r w:rsidRPr="00970CAB">
        <w:rPr>
          <w:rFonts w:asciiTheme="minorHAnsi" w:hAnsiTheme="minorHAnsi"/>
          <w:sz w:val="22"/>
        </w:rPr>
        <w:t>USCG</w:t>
      </w:r>
      <w:r w:rsidR="00AB5799" w:rsidRPr="00970CAB">
        <w:rPr>
          <w:rFonts w:asciiTheme="minorHAnsi" w:hAnsiTheme="minorHAnsi"/>
          <w:sz w:val="22"/>
        </w:rPr>
        <w:t xml:space="preserve"> </w:t>
      </w:r>
      <w:r w:rsidRPr="00970CAB">
        <w:rPr>
          <w:rFonts w:asciiTheme="minorHAnsi" w:hAnsiTheme="minorHAnsi"/>
          <w:sz w:val="22"/>
        </w:rPr>
        <w:t>ha</w:t>
      </w:r>
      <w:r w:rsidR="00541EAB" w:rsidRPr="00970CAB">
        <w:rPr>
          <w:rFonts w:asciiTheme="minorHAnsi" w:hAnsiTheme="minorHAnsi"/>
          <w:sz w:val="22"/>
        </w:rPr>
        <w:t>s</w:t>
      </w:r>
      <w:r w:rsidRPr="00970CAB">
        <w:rPr>
          <w:rFonts w:asciiTheme="minorHAnsi" w:hAnsiTheme="minorHAnsi"/>
          <w:sz w:val="22"/>
        </w:rPr>
        <w:t xml:space="preserve"> taken into account the effects of this </w:t>
      </w:r>
      <w:r w:rsidR="00526EE5" w:rsidRPr="00526EE5">
        <w:rPr>
          <w:rFonts w:asciiTheme="minorHAnsi" w:hAnsiTheme="minorHAnsi"/>
          <w:sz w:val="22"/>
          <w:szCs w:val="22"/>
        </w:rPr>
        <w:t>U</w:t>
      </w:r>
      <w:r w:rsidRPr="00526EE5">
        <w:rPr>
          <w:rFonts w:asciiTheme="minorHAnsi" w:hAnsiTheme="minorHAnsi"/>
          <w:sz w:val="22"/>
          <w:szCs w:val="22"/>
        </w:rPr>
        <w:t>ndertaking</w:t>
      </w:r>
      <w:r w:rsidRPr="00970CAB">
        <w:rPr>
          <w:rFonts w:asciiTheme="minorHAnsi" w:hAnsiTheme="minorHAnsi"/>
          <w:sz w:val="22"/>
        </w:rPr>
        <w:t xml:space="preserve"> on historic properties and afforded the </w:t>
      </w:r>
      <w:r w:rsidR="00AF69DA" w:rsidRPr="00970CAB">
        <w:rPr>
          <w:rFonts w:asciiTheme="minorHAnsi" w:hAnsiTheme="minorHAnsi"/>
          <w:sz w:val="22"/>
        </w:rPr>
        <w:t xml:space="preserve">ACHP </w:t>
      </w:r>
      <w:r w:rsidRPr="00970CAB">
        <w:rPr>
          <w:rFonts w:asciiTheme="minorHAnsi" w:hAnsiTheme="minorHAnsi"/>
          <w:sz w:val="22"/>
        </w:rPr>
        <w:t>an opportunity to comment.</w:t>
      </w:r>
    </w:p>
    <w:p w14:paraId="7E9B4A40" w14:textId="77777777" w:rsidR="00AB5799" w:rsidRPr="00CB6572" w:rsidRDefault="00AB5799">
      <w:pPr>
        <w:rPr>
          <w:rFonts w:eastAsia="Times New Roman" w:cs="Times New Roman"/>
          <w:sz w:val="21"/>
          <w:szCs w:val="21"/>
        </w:rPr>
      </w:pPr>
      <w:r w:rsidRPr="00C6414B">
        <w:rPr>
          <w:rFonts w:cs="Times New Roman"/>
        </w:rPr>
        <w:br w:type="page"/>
      </w:r>
    </w:p>
    <w:p w14:paraId="267C7901" w14:textId="77777777" w:rsidR="00D47415" w:rsidRPr="007B4851" w:rsidRDefault="00D47415">
      <w:pPr>
        <w:spacing w:before="73"/>
        <w:jc w:val="center"/>
        <w:rPr>
          <w:rFonts w:cs="Times New Roman"/>
          <w:b/>
        </w:rPr>
      </w:pPr>
      <w:r w:rsidRPr="007B4851">
        <w:rPr>
          <w:rFonts w:cs="Times New Roman"/>
          <w:b/>
        </w:rPr>
        <w:t>SIGNATORY PAGE</w:t>
      </w:r>
    </w:p>
    <w:p w14:paraId="103AE9AB" w14:textId="77777777" w:rsidR="00D47415" w:rsidRPr="00CB6572" w:rsidRDefault="00D47415" w:rsidP="00CB6572">
      <w:pPr>
        <w:spacing w:before="10"/>
        <w:jc w:val="center"/>
        <w:rPr>
          <w:rFonts w:eastAsia="Times New Roman" w:cs="Times New Roman"/>
          <w:sz w:val="19"/>
          <w:szCs w:val="19"/>
        </w:rPr>
      </w:pPr>
    </w:p>
    <w:p w14:paraId="249A031E" w14:textId="77777777" w:rsidR="00C609C1" w:rsidRPr="00E80251" w:rsidRDefault="00C609C1" w:rsidP="00C609C1">
      <w:pPr>
        <w:pStyle w:val="Default"/>
        <w:jc w:val="center"/>
        <w:rPr>
          <w:rFonts w:asciiTheme="minorHAnsi" w:hAnsiTheme="minorHAnsi" w:cstheme="minorHAnsi"/>
          <w:b/>
          <w:bCs/>
          <w:i/>
          <w:iCs/>
          <w:color w:val="auto"/>
          <w:sz w:val="22"/>
          <w:szCs w:val="22"/>
        </w:rPr>
      </w:pPr>
      <w:r w:rsidRPr="00E80251">
        <w:rPr>
          <w:rFonts w:asciiTheme="minorHAnsi" w:hAnsiTheme="minorHAnsi" w:cstheme="minorHAnsi"/>
          <w:b/>
          <w:bCs/>
          <w:i/>
          <w:iCs/>
          <w:color w:val="auto"/>
          <w:sz w:val="22"/>
          <w:szCs w:val="22"/>
        </w:rPr>
        <w:t>PROGRAMMATIC AGREEMENT</w:t>
      </w:r>
    </w:p>
    <w:p w14:paraId="43766C37" w14:textId="77777777" w:rsidR="00C609C1" w:rsidRPr="00E80251" w:rsidRDefault="00C609C1" w:rsidP="00C609C1">
      <w:pPr>
        <w:pStyle w:val="Default"/>
        <w:jc w:val="center"/>
        <w:rPr>
          <w:rFonts w:asciiTheme="minorHAnsi" w:hAnsiTheme="minorHAnsi" w:cstheme="minorHAnsi"/>
          <w:color w:val="auto"/>
          <w:sz w:val="22"/>
          <w:szCs w:val="22"/>
        </w:rPr>
      </w:pPr>
    </w:p>
    <w:p w14:paraId="4367F85A" w14:textId="77777777" w:rsidR="00856DB3" w:rsidRPr="00E80251" w:rsidRDefault="00856DB3" w:rsidP="00856DB3">
      <w:pPr>
        <w:pStyle w:val="Default"/>
        <w:jc w:val="center"/>
        <w:rPr>
          <w:rFonts w:asciiTheme="minorHAnsi" w:hAnsiTheme="minorHAnsi" w:cstheme="minorHAnsi"/>
          <w:color w:val="auto"/>
          <w:sz w:val="22"/>
          <w:szCs w:val="22"/>
        </w:rPr>
      </w:pPr>
      <w:r w:rsidRPr="00E80251">
        <w:rPr>
          <w:rFonts w:asciiTheme="minorHAnsi" w:hAnsiTheme="minorHAnsi" w:cstheme="minorHAnsi"/>
          <w:b/>
          <w:bCs/>
          <w:i/>
          <w:iCs/>
          <w:color w:val="auto"/>
          <w:sz w:val="22"/>
          <w:szCs w:val="22"/>
        </w:rPr>
        <w:t>AMONG THE UNITED STATES COAST GUARD,</w:t>
      </w:r>
    </w:p>
    <w:p w14:paraId="06AF5D9B" w14:textId="0994701D" w:rsidR="00856DB3" w:rsidRDefault="00856DB3" w:rsidP="00856DB3">
      <w:pPr>
        <w:spacing w:before="10"/>
        <w:jc w:val="center"/>
        <w:rPr>
          <w:rFonts w:cstheme="minorHAnsi"/>
          <w:b/>
          <w:bCs/>
          <w:i/>
          <w:iCs/>
        </w:rPr>
      </w:pPr>
      <w:r w:rsidRPr="00E80251">
        <w:rPr>
          <w:rFonts w:cstheme="minorHAnsi"/>
          <w:b/>
          <w:bCs/>
          <w:i/>
          <w:iCs/>
        </w:rPr>
        <w:t>THE NORTH DAKOTA STATE HISTORIC PRESERVATION OFFICE</w:t>
      </w:r>
      <w:r>
        <w:rPr>
          <w:rFonts w:cstheme="minorHAnsi"/>
          <w:b/>
          <w:bCs/>
          <w:i/>
          <w:iCs/>
        </w:rPr>
        <w:t>R</w:t>
      </w:r>
      <w:r w:rsidRPr="00E80251">
        <w:rPr>
          <w:rFonts w:cstheme="minorHAnsi"/>
          <w:b/>
          <w:bCs/>
          <w:i/>
          <w:iCs/>
        </w:rPr>
        <w:t>,</w:t>
      </w:r>
    </w:p>
    <w:p w14:paraId="10A6B823" w14:textId="1E9DC66E" w:rsidR="00856DB3" w:rsidRDefault="00856DB3" w:rsidP="00856DB3">
      <w:pPr>
        <w:spacing w:before="10"/>
        <w:jc w:val="center"/>
        <w:rPr>
          <w:rFonts w:cstheme="minorHAnsi"/>
          <w:b/>
          <w:bCs/>
          <w:i/>
          <w:iCs/>
        </w:rPr>
      </w:pPr>
      <w:r w:rsidRPr="00E80251">
        <w:rPr>
          <w:rFonts w:cstheme="minorHAnsi"/>
          <w:b/>
          <w:bCs/>
          <w:i/>
          <w:iCs/>
        </w:rPr>
        <w:t>AND THE ADVISORY COUNCIL ON HISTORIC PRESERVATION</w:t>
      </w:r>
    </w:p>
    <w:p w14:paraId="0E666069" w14:textId="2062D711" w:rsidR="00C609C1" w:rsidRPr="00E80251" w:rsidRDefault="00856DB3" w:rsidP="00856DB3">
      <w:pPr>
        <w:spacing w:before="10"/>
        <w:jc w:val="center"/>
        <w:rPr>
          <w:rFonts w:eastAsia="Times New Roman" w:cstheme="minorHAnsi"/>
          <w:b/>
        </w:rPr>
      </w:pPr>
      <w:r w:rsidRPr="00E80251">
        <w:rPr>
          <w:rFonts w:cstheme="minorHAnsi"/>
          <w:b/>
          <w:bCs/>
          <w:i/>
          <w:iCs/>
        </w:rPr>
        <w:t xml:space="preserve">REGARDING </w:t>
      </w:r>
      <w:r w:rsidRPr="00E27087">
        <w:rPr>
          <w:rFonts w:cstheme="minorHAnsi"/>
          <w:b/>
          <w:bCs/>
          <w:i/>
          <w:iCs/>
        </w:rPr>
        <w:t xml:space="preserve">THE PROPOSED BRIDGE </w:t>
      </w:r>
      <w:r>
        <w:rPr>
          <w:rFonts w:cstheme="minorHAnsi"/>
          <w:b/>
          <w:bCs/>
          <w:i/>
          <w:iCs/>
        </w:rPr>
        <w:t xml:space="preserve">PROJECT </w:t>
      </w:r>
      <w:r w:rsidRPr="00E80251">
        <w:rPr>
          <w:rFonts w:cstheme="minorHAnsi"/>
          <w:b/>
          <w:bCs/>
          <w:i/>
          <w:iCs/>
        </w:rPr>
        <w:t xml:space="preserve">AT MILE 1315.0 ON THE MISSOURI RIVER NEAR BISMARCK AND MANDAN, </w:t>
      </w:r>
      <w:r>
        <w:rPr>
          <w:rFonts w:cstheme="minorHAnsi"/>
          <w:b/>
          <w:bCs/>
          <w:i/>
          <w:iCs/>
        </w:rPr>
        <w:t xml:space="preserve">BURLEIGH COUNTY, </w:t>
      </w:r>
      <w:r w:rsidRPr="00E80251">
        <w:rPr>
          <w:rFonts w:cstheme="minorHAnsi"/>
          <w:b/>
          <w:bCs/>
          <w:i/>
          <w:iCs/>
        </w:rPr>
        <w:t>NORTH DAKOTA</w:t>
      </w:r>
    </w:p>
    <w:p w14:paraId="45377D35" w14:textId="77777777" w:rsidR="00D47415" w:rsidRPr="00CB6572" w:rsidRDefault="00D47415">
      <w:pPr>
        <w:jc w:val="center"/>
        <w:rPr>
          <w:rFonts w:eastAsia="Arial" w:cs="Arial"/>
          <w:sz w:val="20"/>
        </w:rPr>
      </w:pPr>
    </w:p>
    <w:p w14:paraId="7CCB379C" w14:textId="77777777" w:rsidR="00D47415" w:rsidRPr="00A878EE" w:rsidRDefault="00D47415" w:rsidP="00CB6572">
      <w:pPr>
        <w:pStyle w:val="PlainText"/>
        <w:jc w:val="center"/>
        <w:rPr>
          <w:rFonts w:asciiTheme="minorHAnsi" w:hAnsiTheme="minorHAnsi"/>
        </w:rPr>
      </w:pPr>
    </w:p>
    <w:p w14:paraId="1B216851" w14:textId="77777777" w:rsidR="00D47415" w:rsidRPr="00A878EE" w:rsidRDefault="00D47415" w:rsidP="00D47415">
      <w:pPr>
        <w:pStyle w:val="PlainText"/>
        <w:rPr>
          <w:rFonts w:asciiTheme="minorHAnsi" w:hAnsiTheme="minorHAnsi"/>
        </w:rPr>
      </w:pPr>
      <w:r w:rsidRPr="00A878EE">
        <w:rPr>
          <w:rFonts w:asciiTheme="minorHAnsi" w:hAnsiTheme="minorHAnsi"/>
        </w:rPr>
        <w:t>Signatory:</w:t>
      </w:r>
    </w:p>
    <w:p w14:paraId="6BAB9CA7" w14:textId="77777777" w:rsidR="00D47415" w:rsidRPr="00CB6572" w:rsidRDefault="00D47415" w:rsidP="00D47415">
      <w:pPr>
        <w:jc w:val="both"/>
        <w:rPr>
          <w:rFonts w:eastAsia="Arial" w:cs="Arial"/>
          <w:sz w:val="20"/>
        </w:rPr>
      </w:pPr>
    </w:p>
    <w:p w14:paraId="31A59979" w14:textId="77777777" w:rsidR="00D47415" w:rsidRPr="00CB6572" w:rsidRDefault="00D47415" w:rsidP="00D47415">
      <w:pPr>
        <w:jc w:val="both"/>
        <w:rPr>
          <w:rFonts w:eastAsia="Arial" w:cs="Arial"/>
          <w:sz w:val="24"/>
          <w:szCs w:val="24"/>
        </w:rPr>
      </w:pPr>
    </w:p>
    <w:tbl>
      <w:tblPr>
        <w:tblW w:w="0" w:type="auto"/>
        <w:tblInd w:w="108" w:type="dxa"/>
        <w:tblBorders>
          <w:bottom w:val="single" w:sz="4" w:space="0" w:color="auto"/>
          <w:insideH w:val="single" w:sz="4" w:space="0" w:color="auto"/>
        </w:tblBorders>
        <w:tblLook w:val="04A0" w:firstRow="1" w:lastRow="0" w:firstColumn="1" w:lastColumn="0" w:noHBand="0" w:noVBand="1"/>
      </w:tblPr>
      <w:tblGrid>
        <w:gridCol w:w="6447"/>
        <w:gridCol w:w="236"/>
        <w:gridCol w:w="884"/>
        <w:gridCol w:w="1433"/>
      </w:tblGrid>
      <w:tr w:rsidR="0073654A" w:rsidRPr="00A878EE" w14:paraId="6E1F6807" w14:textId="77777777" w:rsidTr="00177C97">
        <w:trPr>
          <w:trHeight w:val="144"/>
        </w:trPr>
        <w:tc>
          <w:tcPr>
            <w:tcW w:w="9000" w:type="dxa"/>
            <w:gridSpan w:val="4"/>
            <w:tcBorders>
              <w:top w:val="nil"/>
              <w:bottom w:val="nil"/>
            </w:tcBorders>
          </w:tcPr>
          <w:p w14:paraId="38FD7287" w14:textId="77777777" w:rsidR="00D47415" w:rsidRPr="00C47DB5" w:rsidRDefault="00D47415" w:rsidP="00177C97">
            <w:pPr>
              <w:pStyle w:val="PlainText"/>
              <w:rPr>
                <w:rFonts w:asciiTheme="minorHAnsi" w:hAnsiTheme="minorHAnsi"/>
              </w:rPr>
            </w:pPr>
            <w:r w:rsidRPr="00C47DB5">
              <w:rPr>
                <w:rFonts w:asciiTheme="minorHAnsi" w:hAnsiTheme="minorHAnsi"/>
              </w:rPr>
              <w:t>United States Coast Guard</w:t>
            </w:r>
          </w:p>
        </w:tc>
      </w:tr>
      <w:tr w:rsidR="00D47415" w:rsidRPr="00A878EE" w14:paraId="3FF5DDBE" w14:textId="77777777" w:rsidTr="00177C97">
        <w:trPr>
          <w:trHeight w:val="144"/>
        </w:trPr>
        <w:tc>
          <w:tcPr>
            <w:tcW w:w="9000" w:type="dxa"/>
            <w:gridSpan w:val="4"/>
            <w:tcBorders>
              <w:top w:val="nil"/>
              <w:bottom w:val="nil"/>
            </w:tcBorders>
          </w:tcPr>
          <w:p w14:paraId="45E6BD38" w14:textId="77777777" w:rsidR="00D47415" w:rsidRPr="00A878EE" w:rsidRDefault="00D47415" w:rsidP="00177C97">
            <w:pPr>
              <w:pStyle w:val="PlainText"/>
              <w:rPr>
                <w:rFonts w:asciiTheme="minorHAnsi" w:hAnsiTheme="minorHAnsi"/>
              </w:rPr>
            </w:pPr>
          </w:p>
        </w:tc>
      </w:tr>
      <w:tr w:rsidR="00D47415" w:rsidRPr="00A878EE" w14:paraId="39FDA58E" w14:textId="77777777" w:rsidTr="00177C97">
        <w:trPr>
          <w:trHeight w:val="144"/>
        </w:trPr>
        <w:tc>
          <w:tcPr>
            <w:tcW w:w="9000" w:type="dxa"/>
            <w:gridSpan w:val="4"/>
            <w:tcBorders>
              <w:top w:val="nil"/>
              <w:bottom w:val="nil"/>
            </w:tcBorders>
          </w:tcPr>
          <w:p w14:paraId="5648980A" w14:textId="77777777" w:rsidR="00D47415" w:rsidRPr="00A878EE" w:rsidRDefault="00D47415" w:rsidP="00177C97">
            <w:pPr>
              <w:pStyle w:val="PlainText"/>
              <w:rPr>
                <w:rFonts w:asciiTheme="minorHAnsi" w:hAnsiTheme="minorHAnsi"/>
              </w:rPr>
            </w:pPr>
          </w:p>
        </w:tc>
      </w:tr>
      <w:tr w:rsidR="00D47415" w:rsidRPr="00A878EE" w14:paraId="283C88F4" w14:textId="77777777" w:rsidTr="00177C97">
        <w:trPr>
          <w:trHeight w:val="144"/>
        </w:trPr>
        <w:tc>
          <w:tcPr>
            <w:tcW w:w="6447" w:type="dxa"/>
            <w:tcBorders>
              <w:top w:val="nil"/>
              <w:bottom w:val="single" w:sz="4" w:space="0" w:color="auto"/>
            </w:tcBorders>
          </w:tcPr>
          <w:p w14:paraId="52C4FDF8" w14:textId="77777777" w:rsidR="00D47415" w:rsidRPr="00A878EE" w:rsidRDefault="00D47415" w:rsidP="00177C97">
            <w:pPr>
              <w:pStyle w:val="PlainText"/>
              <w:rPr>
                <w:rFonts w:asciiTheme="minorHAnsi" w:hAnsiTheme="minorHAnsi"/>
              </w:rPr>
            </w:pPr>
          </w:p>
        </w:tc>
        <w:tc>
          <w:tcPr>
            <w:tcW w:w="236" w:type="dxa"/>
            <w:tcBorders>
              <w:top w:val="nil"/>
              <w:bottom w:val="nil"/>
            </w:tcBorders>
          </w:tcPr>
          <w:p w14:paraId="6A4FF493" w14:textId="77777777" w:rsidR="00D47415" w:rsidRPr="00A878EE" w:rsidRDefault="00D47415" w:rsidP="00177C97">
            <w:pPr>
              <w:pStyle w:val="PlainText"/>
              <w:rPr>
                <w:rFonts w:asciiTheme="minorHAnsi" w:hAnsiTheme="minorHAnsi"/>
              </w:rPr>
            </w:pPr>
          </w:p>
        </w:tc>
        <w:tc>
          <w:tcPr>
            <w:tcW w:w="884" w:type="dxa"/>
            <w:tcBorders>
              <w:top w:val="nil"/>
              <w:bottom w:val="nil"/>
            </w:tcBorders>
          </w:tcPr>
          <w:p w14:paraId="1866914F" w14:textId="77777777" w:rsidR="00D47415" w:rsidRPr="00A878EE" w:rsidRDefault="00D47415" w:rsidP="00177C97">
            <w:pPr>
              <w:pStyle w:val="PlainText"/>
              <w:rPr>
                <w:rFonts w:asciiTheme="minorHAnsi" w:hAnsiTheme="minorHAnsi"/>
              </w:rPr>
            </w:pPr>
            <w:r w:rsidRPr="00A878EE">
              <w:rPr>
                <w:rFonts w:asciiTheme="minorHAnsi" w:hAnsiTheme="minorHAnsi"/>
              </w:rPr>
              <w:t>Date</w:t>
            </w:r>
          </w:p>
        </w:tc>
        <w:tc>
          <w:tcPr>
            <w:tcW w:w="1433" w:type="dxa"/>
            <w:tcBorders>
              <w:top w:val="nil"/>
              <w:bottom w:val="single" w:sz="4" w:space="0" w:color="auto"/>
            </w:tcBorders>
          </w:tcPr>
          <w:p w14:paraId="31E13860" w14:textId="77777777" w:rsidR="00D47415" w:rsidRPr="00A878EE" w:rsidRDefault="00D47415" w:rsidP="00177C97">
            <w:pPr>
              <w:pStyle w:val="PlainText"/>
              <w:rPr>
                <w:rFonts w:asciiTheme="minorHAnsi" w:hAnsiTheme="minorHAnsi"/>
              </w:rPr>
            </w:pPr>
          </w:p>
        </w:tc>
      </w:tr>
      <w:tr w:rsidR="00D47415" w:rsidRPr="00A878EE" w14:paraId="635B442A" w14:textId="77777777" w:rsidTr="00C47DB5">
        <w:trPr>
          <w:trHeight w:val="144"/>
        </w:trPr>
        <w:tc>
          <w:tcPr>
            <w:tcW w:w="6683" w:type="dxa"/>
            <w:gridSpan w:val="2"/>
            <w:tcBorders>
              <w:top w:val="nil"/>
              <w:bottom w:val="nil"/>
            </w:tcBorders>
            <w:shd w:val="clear" w:color="auto" w:fill="auto"/>
          </w:tcPr>
          <w:p w14:paraId="21E8C836" w14:textId="1E262F6D" w:rsidR="00BA6580" w:rsidRPr="00C47DB5" w:rsidRDefault="00BA6580" w:rsidP="00BA6580">
            <w:pPr>
              <w:pStyle w:val="PlainText"/>
              <w:rPr>
                <w:rFonts w:asciiTheme="minorHAnsi" w:hAnsiTheme="minorHAnsi"/>
              </w:rPr>
            </w:pPr>
            <w:r w:rsidRPr="00C47DB5">
              <w:rPr>
                <w:rFonts w:asciiTheme="minorHAnsi" w:hAnsiTheme="minorHAnsi"/>
              </w:rPr>
              <w:t>David R. Callahan, Rear Admiral, U.S. Coast Guard</w:t>
            </w:r>
          </w:p>
          <w:p w14:paraId="7A558EBD" w14:textId="77777777" w:rsidR="00BA6580" w:rsidRPr="00CB6572" w:rsidRDefault="00BA6580" w:rsidP="00BA6580">
            <w:pPr>
              <w:pStyle w:val="PlainText"/>
              <w:rPr>
                <w:rFonts w:asciiTheme="minorHAnsi" w:hAnsiTheme="minorHAnsi"/>
              </w:rPr>
            </w:pPr>
            <w:r w:rsidRPr="00C47DB5">
              <w:rPr>
                <w:rFonts w:asciiTheme="minorHAnsi" w:hAnsiTheme="minorHAnsi"/>
              </w:rPr>
              <w:t>Commander, Eighth Coast Guard District</w:t>
            </w:r>
          </w:p>
          <w:p w14:paraId="355EB675" w14:textId="21A9F531" w:rsidR="00D47415" w:rsidRPr="00A878EE" w:rsidRDefault="00D47415" w:rsidP="00177C97">
            <w:pPr>
              <w:pStyle w:val="PlainText"/>
              <w:rPr>
                <w:rFonts w:asciiTheme="minorHAnsi" w:hAnsiTheme="minorHAnsi"/>
              </w:rPr>
            </w:pPr>
          </w:p>
        </w:tc>
        <w:tc>
          <w:tcPr>
            <w:tcW w:w="884" w:type="dxa"/>
            <w:tcBorders>
              <w:top w:val="nil"/>
              <w:bottom w:val="nil"/>
            </w:tcBorders>
          </w:tcPr>
          <w:p w14:paraId="0D8A7ABA" w14:textId="77777777" w:rsidR="00D47415" w:rsidRPr="00A878EE" w:rsidRDefault="00D47415" w:rsidP="00177C97">
            <w:pPr>
              <w:pStyle w:val="PlainText"/>
              <w:rPr>
                <w:rFonts w:asciiTheme="minorHAnsi" w:hAnsiTheme="minorHAnsi"/>
              </w:rPr>
            </w:pPr>
          </w:p>
        </w:tc>
        <w:tc>
          <w:tcPr>
            <w:tcW w:w="1433" w:type="dxa"/>
            <w:tcBorders>
              <w:top w:val="single" w:sz="4" w:space="0" w:color="auto"/>
              <w:bottom w:val="nil"/>
            </w:tcBorders>
          </w:tcPr>
          <w:p w14:paraId="1492EB58" w14:textId="77777777" w:rsidR="00D47415" w:rsidRPr="00A878EE" w:rsidRDefault="00D47415" w:rsidP="00177C97">
            <w:pPr>
              <w:pStyle w:val="PlainText"/>
              <w:rPr>
                <w:rFonts w:asciiTheme="minorHAnsi" w:hAnsiTheme="minorHAnsi"/>
              </w:rPr>
            </w:pPr>
          </w:p>
        </w:tc>
      </w:tr>
    </w:tbl>
    <w:p w14:paraId="3F52FE1D" w14:textId="77777777" w:rsidR="00D47415" w:rsidRPr="00A878EE" w:rsidRDefault="00D47415" w:rsidP="00D47415">
      <w:pPr>
        <w:tabs>
          <w:tab w:val="left" w:pos="1372"/>
        </w:tabs>
        <w:jc w:val="center"/>
        <w:rPr>
          <w:rFonts w:eastAsia="Arial"/>
        </w:rPr>
        <w:sectPr w:rsidR="00D47415" w:rsidRPr="00A878EE" w:rsidSect="004E742C">
          <w:headerReference w:type="even" r:id="rId14"/>
          <w:headerReference w:type="default" r:id="rId15"/>
          <w:footerReference w:type="default" r:id="rId16"/>
          <w:headerReference w:type="first" r:id="rId17"/>
          <w:type w:val="continuous"/>
          <w:pgSz w:w="12240" w:h="15840" w:code="1"/>
          <w:pgMar w:top="1080" w:right="1080" w:bottom="1080" w:left="1440" w:header="720" w:footer="720" w:gutter="0"/>
          <w:cols w:space="720"/>
          <w:titlePg/>
          <w:docGrid w:linePitch="299"/>
        </w:sectPr>
      </w:pPr>
    </w:p>
    <w:p w14:paraId="6DEB65DD" w14:textId="77777777" w:rsidR="00A05788" w:rsidRPr="00CB6572" w:rsidRDefault="00A05788">
      <w:pPr>
        <w:pStyle w:val="BodyText"/>
        <w:spacing w:line="508" w:lineRule="auto"/>
        <w:ind w:left="635" w:right="2373"/>
        <w:rPr>
          <w:rFonts w:asciiTheme="minorHAnsi" w:hAnsiTheme="minorHAnsi"/>
          <w:w w:val="105"/>
          <w:sz w:val="22"/>
          <w:szCs w:val="22"/>
        </w:rPr>
      </w:pPr>
    </w:p>
    <w:p w14:paraId="7AAFCC7D" w14:textId="77777777" w:rsidR="00AF69DA" w:rsidRPr="00CB6572" w:rsidRDefault="00AF69DA">
      <w:pPr>
        <w:pStyle w:val="BodyText"/>
        <w:spacing w:line="508" w:lineRule="auto"/>
        <w:ind w:left="635" w:right="2373"/>
        <w:rPr>
          <w:rFonts w:asciiTheme="minorHAnsi" w:hAnsiTheme="minorHAnsi"/>
          <w:w w:val="105"/>
          <w:sz w:val="22"/>
          <w:szCs w:val="22"/>
        </w:rPr>
      </w:pPr>
    </w:p>
    <w:p w14:paraId="4544C554" w14:textId="77777777" w:rsidR="00AF69DA" w:rsidRPr="00CB6572" w:rsidRDefault="00AF69DA">
      <w:pPr>
        <w:pStyle w:val="BodyText"/>
        <w:spacing w:line="508" w:lineRule="auto"/>
        <w:ind w:left="635" w:right="2373"/>
        <w:rPr>
          <w:rFonts w:asciiTheme="minorHAnsi" w:hAnsiTheme="minorHAnsi"/>
          <w:w w:val="105"/>
          <w:sz w:val="22"/>
          <w:szCs w:val="22"/>
        </w:rPr>
      </w:pPr>
    </w:p>
    <w:p w14:paraId="7A531356" w14:textId="77777777" w:rsidR="00800762" w:rsidRPr="00CB6572" w:rsidRDefault="00800762">
      <w:pPr>
        <w:pStyle w:val="BodyText"/>
        <w:spacing w:line="508" w:lineRule="auto"/>
        <w:ind w:left="635" w:right="2373"/>
        <w:rPr>
          <w:rFonts w:asciiTheme="minorHAnsi" w:hAnsiTheme="minorHAnsi"/>
          <w:w w:val="105"/>
          <w:sz w:val="22"/>
          <w:szCs w:val="22"/>
        </w:rPr>
      </w:pPr>
    </w:p>
    <w:p w14:paraId="6019B2B1" w14:textId="77777777" w:rsidR="00A76428" w:rsidRPr="00CB6572" w:rsidRDefault="00A76428">
      <w:pPr>
        <w:rPr>
          <w:rFonts w:eastAsia="Times New Roman"/>
          <w:sz w:val="21"/>
          <w:szCs w:val="21"/>
        </w:rPr>
      </w:pPr>
      <w:r w:rsidRPr="00A878EE">
        <w:br w:type="page"/>
      </w:r>
    </w:p>
    <w:p w14:paraId="54E9123B" w14:textId="77777777" w:rsidR="00A76428" w:rsidRPr="00CB6572" w:rsidRDefault="00A76428">
      <w:pPr>
        <w:pStyle w:val="BodyText"/>
        <w:spacing w:line="508" w:lineRule="auto"/>
        <w:ind w:left="635" w:right="2373"/>
        <w:rPr>
          <w:rFonts w:asciiTheme="minorHAnsi" w:hAnsiTheme="minorHAnsi"/>
        </w:rPr>
      </w:pPr>
    </w:p>
    <w:p w14:paraId="0C6D4AC9" w14:textId="77777777" w:rsidR="00A76428" w:rsidRPr="0015095E" w:rsidRDefault="00A76428" w:rsidP="00D14D98">
      <w:pPr>
        <w:spacing w:before="73"/>
        <w:jc w:val="center"/>
        <w:rPr>
          <w:rFonts w:cs="Times New Roman"/>
          <w:b/>
        </w:rPr>
      </w:pPr>
      <w:r w:rsidRPr="0015095E">
        <w:rPr>
          <w:rFonts w:cs="Times New Roman"/>
          <w:b/>
        </w:rPr>
        <w:t>SIGNATORY PAGE</w:t>
      </w:r>
    </w:p>
    <w:p w14:paraId="57DAC354" w14:textId="77777777" w:rsidR="00A76428" w:rsidRPr="00CB6572" w:rsidRDefault="00A76428" w:rsidP="00D14D98">
      <w:pPr>
        <w:spacing w:before="10"/>
        <w:jc w:val="center"/>
        <w:rPr>
          <w:rFonts w:eastAsia="Times New Roman" w:cs="Times New Roman"/>
          <w:sz w:val="19"/>
          <w:szCs w:val="19"/>
        </w:rPr>
      </w:pPr>
    </w:p>
    <w:p w14:paraId="31143D5E" w14:textId="77777777" w:rsidR="00C609C1" w:rsidRPr="00E80251" w:rsidRDefault="00C609C1" w:rsidP="00C609C1">
      <w:pPr>
        <w:pStyle w:val="Default"/>
        <w:jc w:val="center"/>
        <w:rPr>
          <w:rFonts w:asciiTheme="minorHAnsi" w:hAnsiTheme="minorHAnsi" w:cstheme="minorHAnsi"/>
          <w:b/>
          <w:bCs/>
          <w:i/>
          <w:iCs/>
          <w:color w:val="auto"/>
          <w:sz w:val="22"/>
          <w:szCs w:val="22"/>
        </w:rPr>
      </w:pPr>
      <w:r w:rsidRPr="00E80251">
        <w:rPr>
          <w:rFonts w:asciiTheme="minorHAnsi" w:hAnsiTheme="minorHAnsi" w:cstheme="minorHAnsi"/>
          <w:b/>
          <w:bCs/>
          <w:i/>
          <w:iCs/>
          <w:color w:val="auto"/>
          <w:sz w:val="22"/>
          <w:szCs w:val="22"/>
        </w:rPr>
        <w:t>PROGRAMMATIC AGREEMENT</w:t>
      </w:r>
    </w:p>
    <w:p w14:paraId="7083097A" w14:textId="77777777" w:rsidR="00C609C1" w:rsidRPr="00E80251" w:rsidRDefault="00C609C1" w:rsidP="00C609C1">
      <w:pPr>
        <w:pStyle w:val="Default"/>
        <w:jc w:val="center"/>
        <w:rPr>
          <w:rFonts w:asciiTheme="minorHAnsi" w:hAnsiTheme="minorHAnsi" w:cstheme="minorHAnsi"/>
          <w:color w:val="auto"/>
          <w:sz w:val="22"/>
          <w:szCs w:val="22"/>
        </w:rPr>
      </w:pPr>
    </w:p>
    <w:p w14:paraId="3744792D" w14:textId="77777777" w:rsidR="00856DB3" w:rsidRPr="00E80251" w:rsidRDefault="00856DB3" w:rsidP="00856DB3">
      <w:pPr>
        <w:pStyle w:val="Default"/>
        <w:jc w:val="center"/>
        <w:rPr>
          <w:rFonts w:asciiTheme="minorHAnsi" w:hAnsiTheme="minorHAnsi" w:cstheme="minorHAnsi"/>
          <w:color w:val="auto"/>
          <w:sz w:val="22"/>
          <w:szCs w:val="22"/>
        </w:rPr>
      </w:pPr>
      <w:r w:rsidRPr="00E80251">
        <w:rPr>
          <w:rFonts w:asciiTheme="minorHAnsi" w:hAnsiTheme="minorHAnsi" w:cstheme="minorHAnsi"/>
          <w:b/>
          <w:bCs/>
          <w:i/>
          <w:iCs/>
          <w:color w:val="auto"/>
          <w:sz w:val="22"/>
          <w:szCs w:val="22"/>
        </w:rPr>
        <w:t>AMONG THE UNITED STATES COAST GUARD,</w:t>
      </w:r>
    </w:p>
    <w:p w14:paraId="58E98C70" w14:textId="25D21ECA" w:rsidR="00856DB3" w:rsidRDefault="00856DB3" w:rsidP="00856DB3">
      <w:pPr>
        <w:spacing w:before="10"/>
        <w:jc w:val="center"/>
        <w:rPr>
          <w:rFonts w:cstheme="minorHAnsi"/>
          <w:b/>
          <w:bCs/>
          <w:i/>
          <w:iCs/>
        </w:rPr>
      </w:pPr>
      <w:r w:rsidRPr="00E80251">
        <w:rPr>
          <w:rFonts w:cstheme="minorHAnsi"/>
          <w:b/>
          <w:bCs/>
          <w:i/>
          <w:iCs/>
        </w:rPr>
        <w:t>THE NORTH DAKOTA STATE HISTORIC PRESERVATION OFFICE</w:t>
      </w:r>
      <w:r>
        <w:rPr>
          <w:rFonts w:cstheme="minorHAnsi"/>
          <w:b/>
          <w:bCs/>
          <w:i/>
          <w:iCs/>
        </w:rPr>
        <w:t>R</w:t>
      </w:r>
      <w:r w:rsidRPr="00E80251">
        <w:rPr>
          <w:rFonts w:cstheme="minorHAnsi"/>
          <w:b/>
          <w:bCs/>
          <w:i/>
          <w:iCs/>
        </w:rPr>
        <w:t>,</w:t>
      </w:r>
    </w:p>
    <w:p w14:paraId="12BD7D68" w14:textId="08F3E109" w:rsidR="00856DB3" w:rsidRDefault="00856DB3" w:rsidP="00856DB3">
      <w:pPr>
        <w:spacing w:before="10"/>
        <w:jc w:val="center"/>
        <w:rPr>
          <w:rFonts w:cstheme="minorHAnsi"/>
          <w:b/>
          <w:bCs/>
          <w:i/>
          <w:iCs/>
        </w:rPr>
      </w:pPr>
      <w:r w:rsidRPr="00E80251">
        <w:rPr>
          <w:rFonts w:cstheme="minorHAnsi"/>
          <w:b/>
          <w:bCs/>
          <w:i/>
          <w:iCs/>
        </w:rPr>
        <w:t>AND THE ADVISORY COUNCIL ON HISTORIC PRESERVATION</w:t>
      </w:r>
    </w:p>
    <w:p w14:paraId="61095539" w14:textId="04554885" w:rsidR="00C609C1" w:rsidRPr="00E80251" w:rsidRDefault="00856DB3" w:rsidP="00856DB3">
      <w:pPr>
        <w:spacing w:before="10"/>
        <w:jc w:val="center"/>
        <w:rPr>
          <w:rFonts w:eastAsia="Times New Roman" w:cstheme="minorHAnsi"/>
          <w:b/>
        </w:rPr>
      </w:pPr>
      <w:r w:rsidRPr="00E80251">
        <w:rPr>
          <w:rFonts w:cstheme="minorHAnsi"/>
          <w:b/>
          <w:bCs/>
          <w:i/>
          <w:iCs/>
        </w:rPr>
        <w:t xml:space="preserve">REGARDING </w:t>
      </w:r>
      <w:r w:rsidRPr="00E27087">
        <w:rPr>
          <w:rFonts w:cstheme="minorHAnsi"/>
          <w:b/>
          <w:bCs/>
          <w:i/>
          <w:iCs/>
        </w:rPr>
        <w:t xml:space="preserve">THE PROPOSED BRIDGE </w:t>
      </w:r>
      <w:r>
        <w:rPr>
          <w:rFonts w:cstheme="minorHAnsi"/>
          <w:b/>
          <w:bCs/>
          <w:i/>
          <w:iCs/>
        </w:rPr>
        <w:t xml:space="preserve">PROJECT </w:t>
      </w:r>
      <w:r w:rsidRPr="00E80251">
        <w:rPr>
          <w:rFonts w:cstheme="minorHAnsi"/>
          <w:b/>
          <w:bCs/>
          <w:i/>
          <w:iCs/>
        </w:rPr>
        <w:t xml:space="preserve">AT MILE 1315.0 ON THE MISSOURI RIVER NEAR BISMARCK AND MANDAN, </w:t>
      </w:r>
      <w:r>
        <w:rPr>
          <w:rFonts w:cstheme="minorHAnsi"/>
          <w:b/>
          <w:bCs/>
          <w:i/>
          <w:iCs/>
        </w:rPr>
        <w:t xml:space="preserve">BURLEIGH COUNTY, </w:t>
      </w:r>
      <w:r w:rsidRPr="00E80251">
        <w:rPr>
          <w:rFonts w:cstheme="minorHAnsi"/>
          <w:b/>
          <w:bCs/>
          <w:i/>
          <w:iCs/>
        </w:rPr>
        <w:t>NORTH DAKOTA</w:t>
      </w:r>
    </w:p>
    <w:p w14:paraId="0DDDC4FA" w14:textId="77777777" w:rsidR="00A76428" w:rsidRPr="00094A95" w:rsidRDefault="00A76428" w:rsidP="00A76428">
      <w:pPr>
        <w:pStyle w:val="PlainText"/>
        <w:rPr>
          <w:rFonts w:asciiTheme="minorHAnsi" w:hAnsiTheme="minorHAnsi"/>
        </w:rPr>
      </w:pPr>
    </w:p>
    <w:p w14:paraId="0FDA6425" w14:textId="77777777" w:rsidR="00A76428" w:rsidRPr="00094A95" w:rsidRDefault="00A76428" w:rsidP="00A76428">
      <w:pPr>
        <w:pStyle w:val="PlainText"/>
        <w:rPr>
          <w:rFonts w:asciiTheme="minorHAnsi" w:hAnsiTheme="minorHAnsi"/>
        </w:rPr>
      </w:pPr>
      <w:r w:rsidRPr="00094A95">
        <w:rPr>
          <w:rFonts w:asciiTheme="minorHAnsi" w:hAnsiTheme="minorHAnsi"/>
        </w:rPr>
        <w:t>Signatory:</w:t>
      </w:r>
    </w:p>
    <w:p w14:paraId="48409132" w14:textId="77777777" w:rsidR="00A76428" w:rsidRPr="00CB6572" w:rsidRDefault="00A76428" w:rsidP="00A76428">
      <w:pPr>
        <w:jc w:val="both"/>
        <w:rPr>
          <w:rFonts w:eastAsia="Arial" w:cs="Arial"/>
          <w:sz w:val="20"/>
        </w:rPr>
      </w:pPr>
    </w:p>
    <w:p w14:paraId="700EF604" w14:textId="77777777" w:rsidR="00A76428" w:rsidRPr="00CB6572" w:rsidRDefault="00A76428" w:rsidP="00A76428">
      <w:pPr>
        <w:jc w:val="both"/>
        <w:rPr>
          <w:rFonts w:eastAsia="Arial" w:cs="Arial"/>
          <w:sz w:val="24"/>
          <w:szCs w:val="24"/>
        </w:rPr>
      </w:pPr>
    </w:p>
    <w:tbl>
      <w:tblPr>
        <w:tblW w:w="0" w:type="auto"/>
        <w:tblInd w:w="108" w:type="dxa"/>
        <w:tblBorders>
          <w:bottom w:val="single" w:sz="4" w:space="0" w:color="auto"/>
          <w:insideH w:val="single" w:sz="4" w:space="0" w:color="auto"/>
        </w:tblBorders>
        <w:tblLook w:val="04A0" w:firstRow="1" w:lastRow="0" w:firstColumn="1" w:lastColumn="0" w:noHBand="0" w:noVBand="1"/>
      </w:tblPr>
      <w:tblGrid>
        <w:gridCol w:w="6447"/>
        <w:gridCol w:w="236"/>
        <w:gridCol w:w="884"/>
        <w:gridCol w:w="1433"/>
      </w:tblGrid>
      <w:tr w:rsidR="0073654A" w:rsidRPr="00094A95" w14:paraId="020D7DAE" w14:textId="77777777" w:rsidTr="00177C97">
        <w:trPr>
          <w:trHeight w:val="144"/>
        </w:trPr>
        <w:tc>
          <w:tcPr>
            <w:tcW w:w="9000" w:type="dxa"/>
            <w:gridSpan w:val="4"/>
            <w:tcBorders>
              <w:top w:val="nil"/>
              <w:bottom w:val="nil"/>
            </w:tcBorders>
          </w:tcPr>
          <w:p w14:paraId="0900E2E7" w14:textId="54EFF203" w:rsidR="00A76428" w:rsidRPr="004C666A" w:rsidRDefault="009A3E23" w:rsidP="00867760">
            <w:pPr>
              <w:pStyle w:val="PlainText"/>
              <w:rPr>
                <w:rFonts w:asciiTheme="minorHAnsi" w:hAnsiTheme="minorHAnsi"/>
              </w:rPr>
            </w:pPr>
            <w:r w:rsidRPr="004C666A">
              <w:rPr>
                <w:rFonts w:asciiTheme="minorHAnsi" w:hAnsiTheme="minorHAnsi"/>
              </w:rPr>
              <w:t>North Dakota</w:t>
            </w:r>
            <w:r w:rsidR="00867760" w:rsidRPr="004C666A">
              <w:rPr>
                <w:rFonts w:asciiTheme="minorHAnsi" w:hAnsiTheme="minorHAnsi"/>
              </w:rPr>
              <w:t xml:space="preserve"> State Historic Preservation Officer </w:t>
            </w:r>
          </w:p>
        </w:tc>
      </w:tr>
      <w:tr w:rsidR="00A76428" w:rsidRPr="00094A95" w14:paraId="0F1F5D81" w14:textId="77777777" w:rsidTr="00177C97">
        <w:trPr>
          <w:trHeight w:val="144"/>
        </w:trPr>
        <w:tc>
          <w:tcPr>
            <w:tcW w:w="9000" w:type="dxa"/>
            <w:gridSpan w:val="4"/>
            <w:tcBorders>
              <w:top w:val="nil"/>
              <w:bottom w:val="nil"/>
            </w:tcBorders>
          </w:tcPr>
          <w:p w14:paraId="5A9B33CE" w14:textId="77777777" w:rsidR="00A76428" w:rsidRPr="004C666A" w:rsidRDefault="00A76428" w:rsidP="00177C97">
            <w:pPr>
              <w:pStyle w:val="PlainText"/>
              <w:rPr>
                <w:rFonts w:asciiTheme="minorHAnsi" w:hAnsiTheme="minorHAnsi"/>
              </w:rPr>
            </w:pPr>
          </w:p>
        </w:tc>
      </w:tr>
      <w:tr w:rsidR="00A76428" w:rsidRPr="00094A95" w14:paraId="1F5E5D7D" w14:textId="77777777" w:rsidTr="00177C97">
        <w:trPr>
          <w:trHeight w:val="144"/>
        </w:trPr>
        <w:tc>
          <w:tcPr>
            <w:tcW w:w="9000" w:type="dxa"/>
            <w:gridSpan w:val="4"/>
            <w:tcBorders>
              <w:top w:val="nil"/>
              <w:bottom w:val="nil"/>
            </w:tcBorders>
          </w:tcPr>
          <w:p w14:paraId="4152C50D" w14:textId="77777777" w:rsidR="00A76428" w:rsidRPr="00094A95" w:rsidRDefault="00A76428" w:rsidP="00177C97">
            <w:pPr>
              <w:pStyle w:val="PlainText"/>
              <w:rPr>
                <w:rFonts w:asciiTheme="minorHAnsi" w:hAnsiTheme="minorHAnsi"/>
              </w:rPr>
            </w:pPr>
          </w:p>
        </w:tc>
      </w:tr>
      <w:tr w:rsidR="00A76428" w:rsidRPr="00094A95" w14:paraId="175A88B6" w14:textId="77777777" w:rsidTr="00177C97">
        <w:trPr>
          <w:trHeight w:val="144"/>
        </w:trPr>
        <w:tc>
          <w:tcPr>
            <w:tcW w:w="6447" w:type="dxa"/>
            <w:tcBorders>
              <w:top w:val="nil"/>
              <w:bottom w:val="single" w:sz="4" w:space="0" w:color="auto"/>
            </w:tcBorders>
          </w:tcPr>
          <w:p w14:paraId="02354F1E" w14:textId="77777777" w:rsidR="00A76428" w:rsidRPr="00094A95" w:rsidRDefault="00A76428" w:rsidP="00177C97">
            <w:pPr>
              <w:pStyle w:val="PlainText"/>
              <w:rPr>
                <w:rFonts w:asciiTheme="minorHAnsi" w:hAnsiTheme="minorHAnsi"/>
              </w:rPr>
            </w:pPr>
          </w:p>
        </w:tc>
        <w:tc>
          <w:tcPr>
            <w:tcW w:w="236" w:type="dxa"/>
            <w:tcBorders>
              <w:top w:val="nil"/>
              <w:bottom w:val="nil"/>
            </w:tcBorders>
          </w:tcPr>
          <w:p w14:paraId="5228E90B" w14:textId="77777777" w:rsidR="00A76428" w:rsidRPr="00094A95" w:rsidRDefault="00A76428" w:rsidP="00177C97">
            <w:pPr>
              <w:pStyle w:val="PlainText"/>
              <w:rPr>
                <w:rFonts w:asciiTheme="minorHAnsi" w:hAnsiTheme="minorHAnsi"/>
              </w:rPr>
            </w:pPr>
          </w:p>
        </w:tc>
        <w:tc>
          <w:tcPr>
            <w:tcW w:w="884" w:type="dxa"/>
            <w:tcBorders>
              <w:top w:val="nil"/>
              <w:bottom w:val="nil"/>
            </w:tcBorders>
          </w:tcPr>
          <w:p w14:paraId="06813F37" w14:textId="77777777" w:rsidR="00A76428" w:rsidRPr="00094A95" w:rsidRDefault="00A76428" w:rsidP="00177C97">
            <w:pPr>
              <w:pStyle w:val="PlainText"/>
              <w:rPr>
                <w:rFonts w:asciiTheme="minorHAnsi" w:hAnsiTheme="minorHAnsi"/>
              </w:rPr>
            </w:pPr>
            <w:r w:rsidRPr="00094A95">
              <w:rPr>
                <w:rFonts w:asciiTheme="minorHAnsi" w:hAnsiTheme="minorHAnsi"/>
              </w:rPr>
              <w:t>Date</w:t>
            </w:r>
          </w:p>
        </w:tc>
        <w:tc>
          <w:tcPr>
            <w:tcW w:w="1433" w:type="dxa"/>
            <w:tcBorders>
              <w:top w:val="nil"/>
              <w:bottom w:val="single" w:sz="4" w:space="0" w:color="auto"/>
            </w:tcBorders>
          </w:tcPr>
          <w:p w14:paraId="2762E0E5" w14:textId="77777777" w:rsidR="00A76428" w:rsidRPr="00094A95" w:rsidRDefault="00A76428" w:rsidP="00177C97">
            <w:pPr>
              <w:pStyle w:val="PlainText"/>
              <w:rPr>
                <w:rFonts w:asciiTheme="minorHAnsi" w:hAnsiTheme="minorHAnsi"/>
              </w:rPr>
            </w:pPr>
          </w:p>
        </w:tc>
      </w:tr>
      <w:tr w:rsidR="00A76428" w:rsidRPr="00094A95" w14:paraId="76B5F3CA" w14:textId="77777777" w:rsidTr="00CB6572">
        <w:trPr>
          <w:trHeight w:val="260"/>
        </w:trPr>
        <w:tc>
          <w:tcPr>
            <w:tcW w:w="6683" w:type="dxa"/>
            <w:gridSpan w:val="2"/>
            <w:tcBorders>
              <w:top w:val="nil"/>
              <w:bottom w:val="nil"/>
            </w:tcBorders>
          </w:tcPr>
          <w:p w14:paraId="073B6797" w14:textId="3385EAD6" w:rsidR="00A76428" w:rsidRPr="00094A95" w:rsidRDefault="000806A3" w:rsidP="00711BF7">
            <w:pPr>
              <w:pStyle w:val="PlainText"/>
              <w:rPr>
                <w:rFonts w:asciiTheme="minorHAnsi" w:hAnsiTheme="minorHAnsi"/>
              </w:rPr>
            </w:pPr>
            <w:r>
              <w:rPr>
                <w:rFonts w:asciiTheme="minorHAnsi" w:hAnsiTheme="minorHAnsi"/>
              </w:rPr>
              <w:t>William Peterson</w:t>
            </w:r>
            <w:r w:rsidR="00711BF7" w:rsidRPr="00491BA8">
              <w:rPr>
                <w:rFonts w:asciiTheme="minorHAnsi" w:hAnsiTheme="minorHAnsi"/>
              </w:rPr>
              <w:t>,</w:t>
            </w:r>
            <w:r w:rsidR="00711BF7" w:rsidRPr="00094A95">
              <w:rPr>
                <w:rFonts w:asciiTheme="minorHAnsi" w:hAnsiTheme="minorHAnsi"/>
              </w:rPr>
              <w:t xml:space="preserve"> State Historic Preservation Officer</w:t>
            </w:r>
          </w:p>
        </w:tc>
        <w:tc>
          <w:tcPr>
            <w:tcW w:w="884" w:type="dxa"/>
            <w:tcBorders>
              <w:top w:val="nil"/>
              <w:bottom w:val="nil"/>
            </w:tcBorders>
          </w:tcPr>
          <w:p w14:paraId="0D01CB8C" w14:textId="77777777" w:rsidR="00A76428" w:rsidRPr="00094A95" w:rsidRDefault="00A76428" w:rsidP="00177C97">
            <w:pPr>
              <w:pStyle w:val="PlainText"/>
              <w:rPr>
                <w:rFonts w:asciiTheme="minorHAnsi" w:hAnsiTheme="minorHAnsi"/>
              </w:rPr>
            </w:pPr>
          </w:p>
        </w:tc>
        <w:tc>
          <w:tcPr>
            <w:tcW w:w="1433" w:type="dxa"/>
            <w:tcBorders>
              <w:top w:val="single" w:sz="4" w:space="0" w:color="auto"/>
              <w:bottom w:val="nil"/>
            </w:tcBorders>
          </w:tcPr>
          <w:p w14:paraId="18EA7C79" w14:textId="77777777" w:rsidR="00A76428" w:rsidRPr="00094A95" w:rsidRDefault="00A76428" w:rsidP="00177C97">
            <w:pPr>
              <w:pStyle w:val="PlainText"/>
              <w:rPr>
                <w:rFonts w:asciiTheme="minorHAnsi" w:hAnsiTheme="minorHAnsi"/>
              </w:rPr>
            </w:pPr>
          </w:p>
        </w:tc>
      </w:tr>
    </w:tbl>
    <w:p w14:paraId="3D567150" w14:textId="77777777" w:rsidR="00A76428" w:rsidRPr="00094A95" w:rsidRDefault="00A76428" w:rsidP="00A76428">
      <w:pPr>
        <w:tabs>
          <w:tab w:val="left" w:pos="1372"/>
        </w:tabs>
        <w:jc w:val="center"/>
        <w:rPr>
          <w:rFonts w:eastAsia="Arial"/>
        </w:rPr>
        <w:sectPr w:rsidR="00A76428" w:rsidRPr="00094A95" w:rsidSect="00861896">
          <w:headerReference w:type="even" r:id="rId18"/>
          <w:headerReference w:type="default" r:id="rId19"/>
          <w:footerReference w:type="default" r:id="rId20"/>
          <w:headerReference w:type="first" r:id="rId21"/>
          <w:type w:val="continuous"/>
          <w:pgSz w:w="12240" w:h="15840" w:code="1"/>
          <w:pgMar w:top="1080" w:right="1080" w:bottom="1080" w:left="1440" w:header="720" w:footer="720" w:gutter="0"/>
          <w:cols w:space="720"/>
          <w:titlePg/>
        </w:sectPr>
      </w:pPr>
    </w:p>
    <w:p w14:paraId="3845D750" w14:textId="0D6E14D6" w:rsidR="00DC5B8F" w:rsidRDefault="00DC5B8F" w:rsidP="00A76428">
      <w:pPr>
        <w:pStyle w:val="BodyText"/>
        <w:spacing w:line="508" w:lineRule="auto"/>
        <w:ind w:left="635" w:right="2373"/>
        <w:rPr>
          <w:rFonts w:asciiTheme="minorHAnsi" w:hAnsiTheme="minorHAnsi"/>
          <w:w w:val="105"/>
          <w:sz w:val="22"/>
          <w:szCs w:val="22"/>
        </w:rPr>
      </w:pPr>
    </w:p>
    <w:p w14:paraId="532215CE" w14:textId="77777777" w:rsidR="00DC5B8F" w:rsidRDefault="00DC5B8F">
      <w:pPr>
        <w:rPr>
          <w:rFonts w:eastAsia="Times New Roman"/>
          <w:w w:val="105"/>
        </w:rPr>
      </w:pPr>
      <w:r>
        <w:rPr>
          <w:w w:val="105"/>
        </w:rPr>
        <w:br w:type="page"/>
      </w:r>
    </w:p>
    <w:p w14:paraId="363E3053" w14:textId="77777777" w:rsidR="00DC5B8F" w:rsidRPr="0015095E" w:rsidRDefault="00DC5B8F" w:rsidP="00DC5B8F">
      <w:pPr>
        <w:spacing w:before="73"/>
        <w:jc w:val="center"/>
        <w:rPr>
          <w:rFonts w:cs="Times New Roman"/>
          <w:b/>
        </w:rPr>
      </w:pPr>
      <w:r w:rsidRPr="0015095E">
        <w:rPr>
          <w:rFonts w:cs="Times New Roman"/>
          <w:b/>
        </w:rPr>
        <w:t>SIGNATORY PAGE</w:t>
      </w:r>
    </w:p>
    <w:p w14:paraId="0AD0BBF1" w14:textId="77777777" w:rsidR="00DC5B8F" w:rsidRPr="00CB6572" w:rsidRDefault="00DC5B8F" w:rsidP="00DC5B8F">
      <w:pPr>
        <w:spacing w:before="10"/>
        <w:jc w:val="center"/>
        <w:rPr>
          <w:rFonts w:eastAsia="Times New Roman" w:cs="Times New Roman"/>
          <w:sz w:val="19"/>
          <w:szCs w:val="19"/>
        </w:rPr>
      </w:pPr>
    </w:p>
    <w:p w14:paraId="04C6D396" w14:textId="77777777" w:rsidR="00DC5B8F" w:rsidRPr="00E80251" w:rsidRDefault="00DC5B8F" w:rsidP="00DC5B8F">
      <w:pPr>
        <w:pStyle w:val="Default"/>
        <w:jc w:val="center"/>
        <w:rPr>
          <w:rFonts w:asciiTheme="minorHAnsi" w:hAnsiTheme="minorHAnsi" w:cstheme="minorHAnsi"/>
          <w:b/>
          <w:bCs/>
          <w:i/>
          <w:iCs/>
          <w:color w:val="auto"/>
          <w:sz w:val="22"/>
          <w:szCs w:val="22"/>
        </w:rPr>
      </w:pPr>
      <w:r w:rsidRPr="00E80251">
        <w:rPr>
          <w:rFonts w:asciiTheme="minorHAnsi" w:hAnsiTheme="minorHAnsi" w:cstheme="minorHAnsi"/>
          <w:b/>
          <w:bCs/>
          <w:i/>
          <w:iCs/>
          <w:color w:val="auto"/>
          <w:sz w:val="22"/>
          <w:szCs w:val="22"/>
        </w:rPr>
        <w:t>PROGRAMMATIC AGREEMENT</w:t>
      </w:r>
    </w:p>
    <w:p w14:paraId="5AAFDC76" w14:textId="77777777" w:rsidR="00DC5B8F" w:rsidRPr="00E80251" w:rsidRDefault="00DC5B8F" w:rsidP="00DC5B8F">
      <w:pPr>
        <w:pStyle w:val="Default"/>
        <w:jc w:val="center"/>
        <w:rPr>
          <w:rFonts w:asciiTheme="minorHAnsi" w:hAnsiTheme="minorHAnsi" w:cstheme="minorHAnsi"/>
          <w:color w:val="auto"/>
          <w:sz w:val="22"/>
          <w:szCs w:val="22"/>
        </w:rPr>
      </w:pPr>
    </w:p>
    <w:p w14:paraId="2A867932" w14:textId="77777777" w:rsidR="00856DB3" w:rsidRPr="00E80251" w:rsidRDefault="00856DB3" w:rsidP="00856DB3">
      <w:pPr>
        <w:pStyle w:val="Default"/>
        <w:jc w:val="center"/>
        <w:rPr>
          <w:rFonts w:asciiTheme="minorHAnsi" w:hAnsiTheme="minorHAnsi" w:cstheme="minorHAnsi"/>
          <w:color w:val="auto"/>
          <w:sz w:val="22"/>
          <w:szCs w:val="22"/>
        </w:rPr>
      </w:pPr>
      <w:r w:rsidRPr="00E80251">
        <w:rPr>
          <w:rFonts w:asciiTheme="minorHAnsi" w:hAnsiTheme="minorHAnsi" w:cstheme="minorHAnsi"/>
          <w:b/>
          <w:bCs/>
          <w:i/>
          <w:iCs/>
          <w:color w:val="auto"/>
          <w:sz w:val="22"/>
          <w:szCs w:val="22"/>
        </w:rPr>
        <w:t>AMONG THE UNITED STATES COAST GUARD,</w:t>
      </w:r>
    </w:p>
    <w:p w14:paraId="03E44D62" w14:textId="0F0CCBD9" w:rsidR="00856DB3" w:rsidRDefault="00856DB3" w:rsidP="00856DB3">
      <w:pPr>
        <w:spacing w:before="10"/>
        <w:jc w:val="center"/>
        <w:rPr>
          <w:rFonts w:cstheme="minorHAnsi"/>
          <w:b/>
          <w:bCs/>
          <w:i/>
          <w:iCs/>
        </w:rPr>
      </w:pPr>
      <w:r w:rsidRPr="00E80251">
        <w:rPr>
          <w:rFonts w:cstheme="minorHAnsi"/>
          <w:b/>
          <w:bCs/>
          <w:i/>
          <w:iCs/>
        </w:rPr>
        <w:t>THE NORTH DAKOTA STATE HISTORIC PRESERVATION OFFICE</w:t>
      </w:r>
      <w:r>
        <w:rPr>
          <w:rFonts w:cstheme="minorHAnsi"/>
          <w:b/>
          <w:bCs/>
          <w:i/>
          <w:iCs/>
        </w:rPr>
        <w:t>R</w:t>
      </w:r>
      <w:r w:rsidRPr="00E80251">
        <w:rPr>
          <w:rFonts w:cstheme="minorHAnsi"/>
          <w:b/>
          <w:bCs/>
          <w:i/>
          <w:iCs/>
        </w:rPr>
        <w:t>,</w:t>
      </w:r>
    </w:p>
    <w:p w14:paraId="68795063" w14:textId="78F4F26F" w:rsidR="00856DB3" w:rsidRDefault="00856DB3" w:rsidP="00856DB3">
      <w:pPr>
        <w:spacing w:before="10"/>
        <w:jc w:val="center"/>
        <w:rPr>
          <w:rFonts w:cstheme="minorHAnsi"/>
          <w:b/>
          <w:bCs/>
          <w:i/>
          <w:iCs/>
        </w:rPr>
      </w:pPr>
      <w:r w:rsidRPr="00E80251">
        <w:rPr>
          <w:rFonts w:cstheme="minorHAnsi"/>
          <w:b/>
          <w:bCs/>
          <w:i/>
          <w:iCs/>
        </w:rPr>
        <w:t>AND THE ADVISORY COUNCIL ON HISTORIC PRESERVATION</w:t>
      </w:r>
    </w:p>
    <w:p w14:paraId="2AA738A9" w14:textId="6CE95491" w:rsidR="00DC5B8F" w:rsidRPr="00E80251" w:rsidRDefault="00856DB3" w:rsidP="00856DB3">
      <w:pPr>
        <w:spacing w:before="10"/>
        <w:jc w:val="center"/>
        <w:rPr>
          <w:rFonts w:eastAsia="Times New Roman" w:cstheme="minorHAnsi"/>
          <w:b/>
        </w:rPr>
      </w:pPr>
      <w:r w:rsidRPr="00E80251">
        <w:rPr>
          <w:rFonts w:cstheme="minorHAnsi"/>
          <w:b/>
          <w:bCs/>
          <w:i/>
          <w:iCs/>
        </w:rPr>
        <w:t xml:space="preserve">REGARDING </w:t>
      </w:r>
      <w:r w:rsidRPr="00E27087">
        <w:rPr>
          <w:rFonts w:cstheme="minorHAnsi"/>
          <w:b/>
          <w:bCs/>
          <w:i/>
          <w:iCs/>
        </w:rPr>
        <w:t xml:space="preserve">THE PROPOSED BRIDGE </w:t>
      </w:r>
      <w:r>
        <w:rPr>
          <w:rFonts w:cstheme="minorHAnsi"/>
          <w:b/>
          <w:bCs/>
          <w:i/>
          <w:iCs/>
        </w:rPr>
        <w:t xml:space="preserve">PROJECT </w:t>
      </w:r>
      <w:r w:rsidRPr="00E80251">
        <w:rPr>
          <w:rFonts w:cstheme="minorHAnsi"/>
          <w:b/>
          <w:bCs/>
          <w:i/>
          <w:iCs/>
        </w:rPr>
        <w:t xml:space="preserve">AT MILE 1315.0 ON THE MISSOURI RIVER NEAR BISMARCK AND MANDAN, </w:t>
      </w:r>
      <w:r>
        <w:rPr>
          <w:rFonts w:cstheme="minorHAnsi"/>
          <w:b/>
          <w:bCs/>
          <w:i/>
          <w:iCs/>
        </w:rPr>
        <w:t xml:space="preserve">BURLEIGH COUNTY, </w:t>
      </w:r>
      <w:r w:rsidRPr="00E80251">
        <w:rPr>
          <w:rFonts w:cstheme="minorHAnsi"/>
          <w:b/>
          <w:bCs/>
          <w:i/>
          <w:iCs/>
        </w:rPr>
        <w:t>NORTH DAKOTA</w:t>
      </w:r>
    </w:p>
    <w:p w14:paraId="6C3578B8" w14:textId="77777777" w:rsidR="00DC5B8F" w:rsidRPr="00094A95" w:rsidRDefault="00DC5B8F" w:rsidP="00DC5B8F">
      <w:pPr>
        <w:pStyle w:val="PlainText"/>
        <w:rPr>
          <w:rFonts w:asciiTheme="minorHAnsi" w:hAnsiTheme="minorHAnsi"/>
        </w:rPr>
      </w:pPr>
    </w:p>
    <w:p w14:paraId="5A651611" w14:textId="77777777" w:rsidR="00DC5B8F" w:rsidRPr="00094A95" w:rsidRDefault="00DC5B8F" w:rsidP="00DC5B8F">
      <w:pPr>
        <w:pStyle w:val="PlainText"/>
        <w:rPr>
          <w:rFonts w:asciiTheme="minorHAnsi" w:hAnsiTheme="minorHAnsi"/>
        </w:rPr>
      </w:pPr>
      <w:r w:rsidRPr="00094A95">
        <w:rPr>
          <w:rFonts w:asciiTheme="minorHAnsi" w:hAnsiTheme="minorHAnsi"/>
        </w:rPr>
        <w:t>Signatory:</w:t>
      </w:r>
    </w:p>
    <w:p w14:paraId="730C6151" w14:textId="77777777" w:rsidR="00DC5B8F" w:rsidRPr="00CB6572" w:rsidRDefault="00DC5B8F" w:rsidP="00DC5B8F">
      <w:pPr>
        <w:jc w:val="both"/>
        <w:rPr>
          <w:rFonts w:eastAsia="Arial" w:cs="Arial"/>
          <w:sz w:val="20"/>
        </w:rPr>
      </w:pPr>
    </w:p>
    <w:p w14:paraId="3CFE43C8" w14:textId="77777777" w:rsidR="00DC5B8F" w:rsidRPr="00CB6572" w:rsidRDefault="00DC5B8F" w:rsidP="00DC5B8F">
      <w:pPr>
        <w:jc w:val="both"/>
        <w:rPr>
          <w:rFonts w:eastAsia="Arial" w:cs="Arial"/>
          <w:sz w:val="24"/>
          <w:szCs w:val="24"/>
        </w:rPr>
      </w:pPr>
    </w:p>
    <w:tbl>
      <w:tblPr>
        <w:tblW w:w="0" w:type="auto"/>
        <w:tblInd w:w="108" w:type="dxa"/>
        <w:tblBorders>
          <w:bottom w:val="single" w:sz="4" w:space="0" w:color="auto"/>
          <w:insideH w:val="single" w:sz="4" w:space="0" w:color="auto"/>
        </w:tblBorders>
        <w:tblLook w:val="04A0" w:firstRow="1" w:lastRow="0" w:firstColumn="1" w:lastColumn="0" w:noHBand="0" w:noVBand="1"/>
      </w:tblPr>
      <w:tblGrid>
        <w:gridCol w:w="6447"/>
        <w:gridCol w:w="236"/>
        <w:gridCol w:w="884"/>
        <w:gridCol w:w="1433"/>
      </w:tblGrid>
      <w:tr w:rsidR="00DC5B8F" w:rsidRPr="00094A95" w14:paraId="6C24C81E" w14:textId="77777777" w:rsidTr="00077B81">
        <w:trPr>
          <w:trHeight w:val="144"/>
        </w:trPr>
        <w:tc>
          <w:tcPr>
            <w:tcW w:w="9000" w:type="dxa"/>
            <w:gridSpan w:val="4"/>
            <w:tcBorders>
              <w:top w:val="nil"/>
              <w:bottom w:val="nil"/>
            </w:tcBorders>
          </w:tcPr>
          <w:p w14:paraId="017B241B" w14:textId="77777777" w:rsidR="00DC5B8F" w:rsidRPr="003C2924" w:rsidRDefault="00DC5B8F" w:rsidP="00077B81">
            <w:pPr>
              <w:pStyle w:val="PlainText"/>
              <w:rPr>
                <w:rFonts w:asciiTheme="minorHAnsi" w:hAnsiTheme="minorHAnsi"/>
              </w:rPr>
            </w:pPr>
            <w:r>
              <w:rPr>
                <w:rFonts w:asciiTheme="minorHAnsi" w:hAnsiTheme="minorHAnsi"/>
              </w:rPr>
              <w:t>Advisory Council on Historic Preservation</w:t>
            </w:r>
            <w:r w:rsidRPr="003C2924">
              <w:rPr>
                <w:rFonts w:asciiTheme="minorHAnsi" w:hAnsiTheme="minorHAnsi"/>
              </w:rPr>
              <w:t xml:space="preserve"> </w:t>
            </w:r>
          </w:p>
        </w:tc>
      </w:tr>
      <w:tr w:rsidR="00DC5B8F" w:rsidRPr="00094A95" w14:paraId="5036C018" w14:textId="77777777" w:rsidTr="00077B81">
        <w:trPr>
          <w:trHeight w:val="144"/>
        </w:trPr>
        <w:tc>
          <w:tcPr>
            <w:tcW w:w="9000" w:type="dxa"/>
            <w:gridSpan w:val="4"/>
            <w:tcBorders>
              <w:top w:val="nil"/>
              <w:bottom w:val="nil"/>
            </w:tcBorders>
          </w:tcPr>
          <w:p w14:paraId="5A1E1C76" w14:textId="77777777" w:rsidR="00DC5B8F" w:rsidRPr="00094A95" w:rsidRDefault="00DC5B8F" w:rsidP="00077B81">
            <w:pPr>
              <w:pStyle w:val="PlainText"/>
              <w:rPr>
                <w:rFonts w:asciiTheme="minorHAnsi" w:hAnsiTheme="minorHAnsi"/>
              </w:rPr>
            </w:pPr>
          </w:p>
        </w:tc>
      </w:tr>
      <w:tr w:rsidR="00DC5B8F" w:rsidRPr="00094A95" w14:paraId="0A0BEF5F" w14:textId="77777777" w:rsidTr="00077B81">
        <w:trPr>
          <w:trHeight w:val="144"/>
        </w:trPr>
        <w:tc>
          <w:tcPr>
            <w:tcW w:w="9000" w:type="dxa"/>
            <w:gridSpan w:val="4"/>
            <w:tcBorders>
              <w:top w:val="nil"/>
              <w:bottom w:val="nil"/>
            </w:tcBorders>
          </w:tcPr>
          <w:p w14:paraId="5F7441C4" w14:textId="77777777" w:rsidR="00DC5B8F" w:rsidRPr="00094A95" w:rsidRDefault="00DC5B8F" w:rsidP="00077B81">
            <w:pPr>
              <w:pStyle w:val="PlainText"/>
              <w:rPr>
                <w:rFonts w:asciiTheme="minorHAnsi" w:hAnsiTheme="minorHAnsi"/>
              </w:rPr>
            </w:pPr>
          </w:p>
        </w:tc>
      </w:tr>
      <w:tr w:rsidR="00DC5B8F" w:rsidRPr="00094A95" w14:paraId="3905474F" w14:textId="77777777" w:rsidTr="00077B81">
        <w:trPr>
          <w:trHeight w:val="144"/>
        </w:trPr>
        <w:tc>
          <w:tcPr>
            <w:tcW w:w="6447" w:type="dxa"/>
            <w:tcBorders>
              <w:top w:val="nil"/>
              <w:bottom w:val="single" w:sz="4" w:space="0" w:color="auto"/>
            </w:tcBorders>
          </w:tcPr>
          <w:p w14:paraId="06EAC9F6" w14:textId="77777777" w:rsidR="00DC5B8F" w:rsidRPr="00094A95" w:rsidRDefault="00DC5B8F" w:rsidP="00077B81">
            <w:pPr>
              <w:pStyle w:val="PlainText"/>
              <w:rPr>
                <w:rFonts w:asciiTheme="minorHAnsi" w:hAnsiTheme="minorHAnsi"/>
              </w:rPr>
            </w:pPr>
          </w:p>
        </w:tc>
        <w:tc>
          <w:tcPr>
            <w:tcW w:w="236" w:type="dxa"/>
            <w:tcBorders>
              <w:top w:val="nil"/>
              <w:bottom w:val="nil"/>
            </w:tcBorders>
          </w:tcPr>
          <w:p w14:paraId="7852898D" w14:textId="77777777" w:rsidR="00DC5B8F" w:rsidRPr="00094A95" w:rsidRDefault="00DC5B8F" w:rsidP="00077B81">
            <w:pPr>
              <w:pStyle w:val="PlainText"/>
              <w:rPr>
                <w:rFonts w:asciiTheme="minorHAnsi" w:hAnsiTheme="minorHAnsi"/>
              </w:rPr>
            </w:pPr>
          </w:p>
        </w:tc>
        <w:tc>
          <w:tcPr>
            <w:tcW w:w="884" w:type="dxa"/>
            <w:tcBorders>
              <w:top w:val="nil"/>
              <w:bottom w:val="nil"/>
            </w:tcBorders>
          </w:tcPr>
          <w:p w14:paraId="1173E65A" w14:textId="77777777" w:rsidR="00DC5B8F" w:rsidRPr="00094A95" w:rsidRDefault="00DC5B8F" w:rsidP="00077B81">
            <w:pPr>
              <w:pStyle w:val="PlainText"/>
              <w:rPr>
                <w:rFonts w:asciiTheme="minorHAnsi" w:hAnsiTheme="minorHAnsi"/>
              </w:rPr>
            </w:pPr>
            <w:r w:rsidRPr="00094A95">
              <w:rPr>
                <w:rFonts w:asciiTheme="minorHAnsi" w:hAnsiTheme="minorHAnsi"/>
              </w:rPr>
              <w:t>Date</w:t>
            </w:r>
          </w:p>
        </w:tc>
        <w:tc>
          <w:tcPr>
            <w:tcW w:w="1433" w:type="dxa"/>
            <w:tcBorders>
              <w:top w:val="nil"/>
              <w:bottom w:val="single" w:sz="4" w:space="0" w:color="auto"/>
            </w:tcBorders>
          </w:tcPr>
          <w:p w14:paraId="2658D58D" w14:textId="77777777" w:rsidR="00DC5B8F" w:rsidRPr="00094A95" w:rsidRDefault="00DC5B8F" w:rsidP="00077B81">
            <w:pPr>
              <w:pStyle w:val="PlainText"/>
              <w:rPr>
                <w:rFonts w:asciiTheme="minorHAnsi" w:hAnsiTheme="minorHAnsi"/>
              </w:rPr>
            </w:pPr>
          </w:p>
        </w:tc>
      </w:tr>
      <w:tr w:rsidR="00DC5B8F" w:rsidRPr="00094A95" w14:paraId="33B5DE8D" w14:textId="77777777" w:rsidTr="00077B81">
        <w:trPr>
          <w:trHeight w:val="260"/>
        </w:trPr>
        <w:tc>
          <w:tcPr>
            <w:tcW w:w="6683" w:type="dxa"/>
            <w:gridSpan w:val="2"/>
            <w:tcBorders>
              <w:top w:val="nil"/>
              <w:bottom w:val="nil"/>
            </w:tcBorders>
          </w:tcPr>
          <w:p w14:paraId="1A8D674F" w14:textId="77777777" w:rsidR="00DC5B8F" w:rsidRPr="00094A95" w:rsidRDefault="00DC5B8F" w:rsidP="00077B81">
            <w:pPr>
              <w:pStyle w:val="PlainText"/>
              <w:rPr>
                <w:rFonts w:asciiTheme="minorHAnsi" w:hAnsiTheme="minorHAnsi"/>
              </w:rPr>
            </w:pPr>
            <w:r>
              <w:rPr>
                <w:rFonts w:asciiTheme="minorHAnsi" w:hAnsiTheme="minorHAnsi"/>
              </w:rPr>
              <w:t>John M. Fowler, Executive Director</w:t>
            </w:r>
          </w:p>
        </w:tc>
        <w:tc>
          <w:tcPr>
            <w:tcW w:w="884" w:type="dxa"/>
            <w:tcBorders>
              <w:top w:val="nil"/>
              <w:bottom w:val="nil"/>
            </w:tcBorders>
          </w:tcPr>
          <w:p w14:paraId="3DC111B9" w14:textId="77777777" w:rsidR="00DC5B8F" w:rsidRPr="00094A95" w:rsidRDefault="00DC5B8F" w:rsidP="00077B81">
            <w:pPr>
              <w:pStyle w:val="PlainText"/>
              <w:rPr>
                <w:rFonts w:asciiTheme="minorHAnsi" w:hAnsiTheme="minorHAnsi"/>
              </w:rPr>
            </w:pPr>
          </w:p>
        </w:tc>
        <w:tc>
          <w:tcPr>
            <w:tcW w:w="1433" w:type="dxa"/>
            <w:tcBorders>
              <w:top w:val="single" w:sz="4" w:space="0" w:color="auto"/>
              <w:bottom w:val="nil"/>
            </w:tcBorders>
          </w:tcPr>
          <w:p w14:paraId="32D1BFBF" w14:textId="77777777" w:rsidR="00DC5B8F" w:rsidRPr="00094A95" w:rsidRDefault="00DC5B8F" w:rsidP="00077B81">
            <w:pPr>
              <w:pStyle w:val="PlainText"/>
              <w:rPr>
                <w:rFonts w:asciiTheme="minorHAnsi" w:hAnsiTheme="minorHAnsi"/>
              </w:rPr>
            </w:pPr>
          </w:p>
        </w:tc>
      </w:tr>
    </w:tbl>
    <w:p w14:paraId="63278ABB" w14:textId="77777777" w:rsidR="00DC5B8F" w:rsidRPr="00CB6572" w:rsidRDefault="00DC5B8F" w:rsidP="00DC5B8F">
      <w:pPr>
        <w:pStyle w:val="BodyText"/>
        <w:spacing w:line="508" w:lineRule="auto"/>
        <w:ind w:left="635" w:right="2373"/>
        <w:rPr>
          <w:rFonts w:asciiTheme="minorHAnsi" w:hAnsiTheme="minorHAnsi"/>
          <w:w w:val="105"/>
          <w:sz w:val="22"/>
          <w:szCs w:val="22"/>
        </w:rPr>
      </w:pPr>
    </w:p>
    <w:p w14:paraId="269A6DAC" w14:textId="77777777" w:rsidR="00A76428" w:rsidRPr="00CB6572" w:rsidRDefault="00A76428" w:rsidP="00A76428">
      <w:pPr>
        <w:pStyle w:val="BodyText"/>
        <w:spacing w:line="508" w:lineRule="auto"/>
        <w:ind w:left="635" w:right="2373"/>
        <w:rPr>
          <w:rFonts w:asciiTheme="minorHAnsi" w:hAnsiTheme="minorHAnsi"/>
          <w:w w:val="105"/>
          <w:sz w:val="22"/>
          <w:szCs w:val="22"/>
        </w:rPr>
      </w:pPr>
    </w:p>
    <w:p w14:paraId="6A61FC50" w14:textId="77777777" w:rsidR="00A76428" w:rsidRPr="00CB6572" w:rsidRDefault="00A76428" w:rsidP="00A76428">
      <w:pPr>
        <w:pStyle w:val="BodyText"/>
        <w:spacing w:line="508" w:lineRule="auto"/>
        <w:ind w:left="635" w:right="2373"/>
        <w:rPr>
          <w:rFonts w:asciiTheme="minorHAnsi" w:hAnsiTheme="minorHAnsi"/>
          <w:w w:val="105"/>
          <w:sz w:val="22"/>
          <w:szCs w:val="22"/>
        </w:rPr>
      </w:pPr>
    </w:p>
    <w:p w14:paraId="4C198A9D" w14:textId="77777777" w:rsidR="00A76428" w:rsidRPr="00CB6572" w:rsidRDefault="00A76428">
      <w:pPr>
        <w:rPr>
          <w:rFonts w:eastAsia="Times New Roman"/>
          <w:w w:val="105"/>
        </w:rPr>
      </w:pPr>
      <w:r w:rsidRPr="00094A95">
        <w:rPr>
          <w:w w:val="105"/>
        </w:rPr>
        <w:br w:type="page"/>
      </w:r>
    </w:p>
    <w:p w14:paraId="0AE7850D" w14:textId="77777777" w:rsidR="00A76428" w:rsidRPr="00CB6572" w:rsidRDefault="00A76428" w:rsidP="00A76428">
      <w:pPr>
        <w:pStyle w:val="BodyText"/>
        <w:spacing w:line="508" w:lineRule="auto"/>
        <w:ind w:left="635" w:right="2373"/>
        <w:rPr>
          <w:rFonts w:asciiTheme="minorHAnsi" w:hAnsiTheme="minorHAnsi"/>
          <w:w w:val="105"/>
          <w:sz w:val="22"/>
          <w:szCs w:val="22"/>
        </w:rPr>
      </w:pPr>
    </w:p>
    <w:p w14:paraId="6EE7F94B" w14:textId="77777777" w:rsidR="00A76428" w:rsidRPr="00CB6572" w:rsidRDefault="00A76428">
      <w:pPr>
        <w:rPr>
          <w:rFonts w:eastAsia="Times New Roman"/>
          <w:w w:val="105"/>
        </w:rPr>
      </w:pPr>
    </w:p>
    <w:p w14:paraId="5453AD94" w14:textId="77777777" w:rsidR="00A76428" w:rsidRPr="00D313E1" w:rsidRDefault="00867760">
      <w:pPr>
        <w:spacing w:before="73"/>
        <w:jc w:val="center"/>
        <w:rPr>
          <w:rFonts w:cs="Times New Roman"/>
          <w:b/>
        </w:rPr>
      </w:pPr>
      <w:r w:rsidRPr="00D313E1">
        <w:rPr>
          <w:rFonts w:cs="Times New Roman"/>
          <w:b/>
        </w:rPr>
        <w:t xml:space="preserve">INVITED </w:t>
      </w:r>
      <w:r w:rsidR="00A76428" w:rsidRPr="00D313E1">
        <w:rPr>
          <w:rFonts w:cs="Times New Roman"/>
          <w:b/>
        </w:rPr>
        <w:t>SIGNATORY PAGE</w:t>
      </w:r>
    </w:p>
    <w:p w14:paraId="2936E002" w14:textId="77777777" w:rsidR="00A76428" w:rsidRPr="00CB6572" w:rsidRDefault="00A76428" w:rsidP="00CB6572">
      <w:pPr>
        <w:spacing w:before="10"/>
        <w:jc w:val="center"/>
        <w:rPr>
          <w:rFonts w:eastAsia="Times New Roman" w:cs="Times New Roman"/>
          <w:sz w:val="19"/>
          <w:szCs w:val="19"/>
        </w:rPr>
      </w:pPr>
    </w:p>
    <w:p w14:paraId="0034A821" w14:textId="77777777" w:rsidR="00C609C1" w:rsidRPr="00E80251" w:rsidRDefault="00C609C1" w:rsidP="00C609C1">
      <w:pPr>
        <w:pStyle w:val="Default"/>
        <w:jc w:val="center"/>
        <w:rPr>
          <w:rFonts w:asciiTheme="minorHAnsi" w:hAnsiTheme="minorHAnsi" w:cstheme="minorHAnsi"/>
          <w:b/>
          <w:bCs/>
          <w:i/>
          <w:iCs/>
          <w:color w:val="auto"/>
          <w:sz w:val="22"/>
          <w:szCs w:val="22"/>
        </w:rPr>
      </w:pPr>
      <w:r w:rsidRPr="00E80251">
        <w:rPr>
          <w:rFonts w:asciiTheme="minorHAnsi" w:hAnsiTheme="minorHAnsi" w:cstheme="minorHAnsi"/>
          <w:b/>
          <w:bCs/>
          <w:i/>
          <w:iCs/>
          <w:color w:val="auto"/>
          <w:sz w:val="22"/>
          <w:szCs w:val="22"/>
        </w:rPr>
        <w:t>PROGRAMMATIC AGREEMENT</w:t>
      </w:r>
    </w:p>
    <w:p w14:paraId="7F229ABA" w14:textId="77777777" w:rsidR="00C609C1" w:rsidRPr="00E80251" w:rsidRDefault="00C609C1" w:rsidP="00C609C1">
      <w:pPr>
        <w:pStyle w:val="Default"/>
        <w:jc w:val="center"/>
        <w:rPr>
          <w:rFonts w:asciiTheme="minorHAnsi" w:hAnsiTheme="minorHAnsi" w:cstheme="minorHAnsi"/>
          <w:color w:val="auto"/>
          <w:sz w:val="22"/>
          <w:szCs w:val="22"/>
        </w:rPr>
      </w:pPr>
    </w:p>
    <w:p w14:paraId="0276C85D" w14:textId="77777777" w:rsidR="00856DB3" w:rsidRPr="00E80251" w:rsidRDefault="00856DB3" w:rsidP="00856DB3">
      <w:pPr>
        <w:pStyle w:val="Default"/>
        <w:jc w:val="center"/>
        <w:rPr>
          <w:rFonts w:asciiTheme="minorHAnsi" w:hAnsiTheme="minorHAnsi" w:cstheme="minorHAnsi"/>
          <w:color w:val="auto"/>
          <w:sz w:val="22"/>
          <w:szCs w:val="22"/>
        </w:rPr>
      </w:pPr>
      <w:r w:rsidRPr="00E80251">
        <w:rPr>
          <w:rFonts w:asciiTheme="minorHAnsi" w:hAnsiTheme="minorHAnsi" w:cstheme="minorHAnsi"/>
          <w:b/>
          <w:bCs/>
          <w:i/>
          <w:iCs/>
          <w:color w:val="auto"/>
          <w:sz w:val="22"/>
          <w:szCs w:val="22"/>
        </w:rPr>
        <w:t>AMONG THE UNITED STATES COAST GUARD,</w:t>
      </w:r>
    </w:p>
    <w:p w14:paraId="21F14977" w14:textId="1377C046" w:rsidR="00856DB3" w:rsidRDefault="00856DB3" w:rsidP="00856DB3">
      <w:pPr>
        <w:spacing w:before="10"/>
        <w:jc w:val="center"/>
        <w:rPr>
          <w:rFonts w:cstheme="minorHAnsi"/>
          <w:b/>
          <w:bCs/>
          <w:i/>
          <w:iCs/>
        </w:rPr>
      </w:pPr>
      <w:r w:rsidRPr="00E80251">
        <w:rPr>
          <w:rFonts w:cstheme="minorHAnsi"/>
          <w:b/>
          <w:bCs/>
          <w:i/>
          <w:iCs/>
        </w:rPr>
        <w:t>THE NORTH DAKOTA STATE HISTORIC PRESERVATION OFFICE</w:t>
      </w:r>
      <w:r>
        <w:rPr>
          <w:rFonts w:cstheme="minorHAnsi"/>
          <w:b/>
          <w:bCs/>
          <w:i/>
          <w:iCs/>
        </w:rPr>
        <w:t>R</w:t>
      </w:r>
      <w:r w:rsidRPr="00E80251">
        <w:rPr>
          <w:rFonts w:cstheme="minorHAnsi"/>
          <w:b/>
          <w:bCs/>
          <w:i/>
          <w:iCs/>
        </w:rPr>
        <w:t>,</w:t>
      </w:r>
    </w:p>
    <w:p w14:paraId="409C1E1E" w14:textId="741803A2" w:rsidR="00856DB3" w:rsidRDefault="00856DB3" w:rsidP="00856DB3">
      <w:pPr>
        <w:spacing w:before="10"/>
        <w:jc w:val="center"/>
        <w:rPr>
          <w:rFonts w:cstheme="minorHAnsi"/>
          <w:b/>
          <w:bCs/>
          <w:i/>
          <w:iCs/>
        </w:rPr>
      </w:pPr>
      <w:r w:rsidRPr="00E80251">
        <w:rPr>
          <w:rFonts w:cstheme="minorHAnsi"/>
          <w:b/>
          <w:bCs/>
          <w:i/>
          <w:iCs/>
        </w:rPr>
        <w:t>AND THE ADVISORY COUNCIL ON HISTORIC PRESERVATION</w:t>
      </w:r>
    </w:p>
    <w:p w14:paraId="50254007" w14:textId="711B7308" w:rsidR="00C609C1" w:rsidRPr="00E80251" w:rsidRDefault="00856DB3" w:rsidP="00856DB3">
      <w:pPr>
        <w:spacing w:before="10"/>
        <w:jc w:val="center"/>
        <w:rPr>
          <w:rFonts w:eastAsia="Times New Roman" w:cstheme="minorHAnsi"/>
          <w:b/>
        </w:rPr>
      </w:pPr>
      <w:r w:rsidRPr="00E80251">
        <w:rPr>
          <w:rFonts w:cstheme="minorHAnsi"/>
          <w:b/>
          <w:bCs/>
          <w:i/>
          <w:iCs/>
        </w:rPr>
        <w:t xml:space="preserve">REGARDING </w:t>
      </w:r>
      <w:r w:rsidRPr="00E27087">
        <w:rPr>
          <w:rFonts w:cstheme="minorHAnsi"/>
          <w:b/>
          <w:bCs/>
          <w:i/>
          <w:iCs/>
        </w:rPr>
        <w:t xml:space="preserve">THE PROPOSED BRIDGE </w:t>
      </w:r>
      <w:r>
        <w:rPr>
          <w:rFonts w:cstheme="minorHAnsi"/>
          <w:b/>
          <w:bCs/>
          <w:i/>
          <w:iCs/>
        </w:rPr>
        <w:t xml:space="preserve">PROJECT </w:t>
      </w:r>
      <w:r w:rsidRPr="00E80251">
        <w:rPr>
          <w:rFonts w:cstheme="minorHAnsi"/>
          <w:b/>
          <w:bCs/>
          <w:i/>
          <w:iCs/>
        </w:rPr>
        <w:t xml:space="preserve">AT MILE 1315.0 ON THE MISSOURI RIVER NEAR BISMARCK AND MANDAN, </w:t>
      </w:r>
      <w:r>
        <w:rPr>
          <w:rFonts w:cstheme="minorHAnsi"/>
          <w:b/>
          <w:bCs/>
          <w:i/>
          <w:iCs/>
        </w:rPr>
        <w:t xml:space="preserve">BURLEIGH COUNTY, </w:t>
      </w:r>
      <w:r w:rsidRPr="00E80251">
        <w:rPr>
          <w:rFonts w:cstheme="minorHAnsi"/>
          <w:b/>
          <w:bCs/>
          <w:i/>
          <w:iCs/>
        </w:rPr>
        <w:t>NORTH DAKOTA</w:t>
      </w:r>
    </w:p>
    <w:p w14:paraId="72C307BC" w14:textId="26B7D1C1" w:rsidR="00A76428" w:rsidRPr="00CB6572" w:rsidRDefault="00A76428" w:rsidP="00CB6572">
      <w:pPr>
        <w:spacing w:before="120"/>
        <w:ind w:left="331" w:right="317"/>
        <w:jc w:val="center"/>
        <w:rPr>
          <w:rFonts w:eastAsia="Times New Roman" w:cs="Times New Roman"/>
        </w:rPr>
      </w:pPr>
    </w:p>
    <w:p w14:paraId="3F0C9F86" w14:textId="77777777" w:rsidR="00A76428" w:rsidRPr="00CB6572" w:rsidRDefault="00A76428" w:rsidP="00A76428">
      <w:pPr>
        <w:jc w:val="center"/>
        <w:rPr>
          <w:rFonts w:eastAsia="Arial" w:cs="Arial"/>
          <w:sz w:val="20"/>
        </w:rPr>
      </w:pPr>
    </w:p>
    <w:p w14:paraId="6250A4A1" w14:textId="77777777" w:rsidR="00A76428" w:rsidRPr="00094A95" w:rsidRDefault="00A76428" w:rsidP="00A76428">
      <w:pPr>
        <w:pStyle w:val="PlainText"/>
        <w:rPr>
          <w:rFonts w:asciiTheme="minorHAnsi" w:hAnsiTheme="minorHAnsi"/>
        </w:rPr>
      </w:pPr>
    </w:p>
    <w:p w14:paraId="4AC8A33B" w14:textId="77777777" w:rsidR="00A76428" w:rsidRPr="00094A95" w:rsidRDefault="00867760" w:rsidP="00A76428">
      <w:pPr>
        <w:pStyle w:val="PlainText"/>
        <w:rPr>
          <w:rFonts w:asciiTheme="minorHAnsi" w:hAnsiTheme="minorHAnsi"/>
        </w:rPr>
      </w:pPr>
      <w:r w:rsidRPr="00094A95">
        <w:rPr>
          <w:rFonts w:asciiTheme="minorHAnsi" w:hAnsiTheme="minorHAnsi"/>
        </w:rPr>
        <w:t xml:space="preserve">Invited </w:t>
      </w:r>
      <w:r w:rsidR="00A76428" w:rsidRPr="00094A95">
        <w:rPr>
          <w:rFonts w:asciiTheme="minorHAnsi" w:hAnsiTheme="minorHAnsi"/>
        </w:rPr>
        <w:t>Signatory:</w:t>
      </w:r>
    </w:p>
    <w:p w14:paraId="0E2AFA1C" w14:textId="77777777" w:rsidR="00A76428" w:rsidRPr="00CB6572" w:rsidRDefault="00A76428" w:rsidP="00A76428">
      <w:pPr>
        <w:jc w:val="both"/>
        <w:rPr>
          <w:rFonts w:eastAsia="Arial" w:cs="Arial"/>
          <w:sz w:val="20"/>
        </w:rPr>
      </w:pPr>
    </w:p>
    <w:p w14:paraId="21C9B853" w14:textId="77777777" w:rsidR="00A76428" w:rsidRPr="00CB6572" w:rsidRDefault="00A76428" w:rsidP="00A76428">
      <w:pPr>
        <w:jc w:val="both"/>
        <w:rPr>
          <w:rFonts w:eastAsia="Arial" w:cs="Arial"/>
          <w:sz w:val="24"/>
          <w:szCs w:val="24"/>
        </w:rPr>
      </w:pPr>
    </w:p>
    <w:tbl>
      <w:tblPr>
        <w:tblW w:w="0" w:type="auto"/>
        <w:tblInd w:w="108" w:type="dxa"/>
        <w:tblBorders>
          <w:bottom w:val="single" w:sz="4" w:space="0" w:color="auto"/>
          <w:insideH w:val="single" w:sz="4" w:space="0" w:color="auto"/>
        </w:tblBorders>
        <w:tblLook w:val="04A0" w:firstRow="1" w:lastRow="0" w:firstColumn="1" w:lastColumn="0" w:noHBand="0" w:noVBand="1"/>
      </w:tblPr>
      <w:tblGrid>
        <w:gridCol w:w="6447"/>
        <w:gridCol w:w="236"/>
        <w:gridCol w:w="884"/>
        <w:gridCol w:w="1433"/>
      </w:tblGrid>
      <w:tr w:rsidR="0073654A" w:rsidRPr="00094A95" w14:paraId="6D1F0539" w14:textId="77777777" w:rsidTr="00177C97">
        <w:trPr>
          <w:trHeight w:val="144"/>
        </w:trPr>
        <w:tc>
          <w:tcPr>
            <w:tcW w:w="9000" w:type="dxa"/>
            <w:gridSpan w:val="4"/>
            <w:tcBorders>
              <w:top w:val="nil"/>
              <w:bottom w:val="nil"/>
            </w:tcBorders>
          </w:tcPr>
          <w:p w14:paraId="52B10BD0" w14:textId="2A34DA0F" w:rsidR="00A76428" w:rsidRPr="00094A95" w:rsidRDefault="0002620B" w:rsidP="00177C97">
            <w:pPr>
              <w:pStyle w:val="PlainText"/>
              <w:rPr>
                <w:rFonts w:asciiTheme="minorHAnsi" w:hAnsiTheme="minorHAnsi"/>
              </w:rPr>
            </w:pPr>
            <w:r>
              <w:rPr>
                <w:rFonts w:asciiTheme="minorHAnsi" w:hAnsiTheme="minorHAnsi"/>
                <w:w w:val="105"/>
              </w:rPr>
              <w:t>BNSF Railway Company</w:t>
            </w:r>
          </w:p>
        </w:tc>
      </w:tr>
      <w:tr w:rsidR="00A76428" w:rsidRPr="00094A95" w14:paraId="724E999D" w14:textId="77777777" w:rsidTr="00177C97">
        <w:trPr>
          <w:trHeight w:val="144"/>
        </w:trPr>
        <w:tc>
          <w:tcPr>
            <w:tcW w:w="9000" w:type="dxa"/>
            <w:gridSpan w:val="4"/>
            <w:tcBorders>
              <w:top w:val="nil"/>
              <w:bottom w:val="nil"/>
            </w:tcBorders>
          </w:tcPr>
          <w:p w14:paraId="5A1853AA" w14:textId="77777777" w:rsidR="00A76428" w:rsidRPr="00094A95" w:rsidRDefault="00A76428" w:rsidP="00177C97">
            <w:pPr>
              <w:pStyle w:val="PlainText"/>
              <w:rPr>
                <w:rFonts w:asciiTheme="minorHAnsi" w:hAnsiTheme="minorHAnsi"/>
              </w:rPr>
            </w:pPr>
          </w:p>
        </w:tc>
      </w:tr>
      <w:tr w:rsidR="00A76428" w:rsidRPr="00094A95" w14:paraId="50FC02BD" w14:textId="77777777" w:rsidTr="00177C97">
        <w:trPr>
          <w:trHeight w:val="144"/>
        </w:trPr>
        <w:tc>
          <w:tcPr>
            <w:tcW w:w="9000" w:type="dxa"/>
            <w:gridSpan w:val="4"/>
            <w:tcBorders>
              <w:top w:val="nil"/>
              <w:bottom w:val="nil"/>
            </w:tcBorders>
          </w:tcPr>
          <w:p w14:paraId="4C681BB6" w14:textId="77777777" w:rsidR="00A76428" w:rsidRPr="00094A95" w:rsidRDefault="00A76428" w:rsidP="00177C97">
            <w:pPr>
              <w:pStyle w:val="PlainText"/>
              <w:rPr>
                <w:rFonts w:asciiTheme="minorHAnsi" w:hAnsiTheme="minorHAnsi"/>
              </w:rPr>
            </w:pPr>
          </w:p>
        </w:tc>
      </w:tr>
      <w:tr w:rsidR="00A76428" w:rsidRPr="00094A95" w14:paraId="11558304" w14:textId="77777777" w:rsidTr="00177C97">
        <w:trPr>
          <w:trHeight w:val="144"/>
        </w:trPr>
        <w:tc>
          <w:tcPr>
            <w:tcW w:w="6447" w:type="dxa"/>
            <w:tcBorders>
              <w:top w:val="nil"/>
              <w:bottom w:val="single" w:sz="4" w:space="0" w:color="auto"/>
            </w:tcBorders>
          </w:tcPr>
          <w:p w14:paraId="6F01DC88" w14:textId="77777777" w:rsidR="00A76428" w:rsidRPr="00094A95" w:rsidRDefault="00A76428" w:rsidP="00177C97">
            <w:pPr>
              <w:pStyle w:val="PlainText"/>
              <w:rPr>
                <w:rFonts w:asciiTheme="minorHAnsi" w:hAnsiTheme="minorHAnsi"/>
              </w:rPr>
            </w:pPr>
          </w:p>
        </w:tc>
        <w:tc>
          <w:tcPr>
            <w:tcW w:w="236" w:type="dxa"/>
            <w:tcBorders>
              <w:top w:val="nil"/>
              <w:bottom w:val="nil"/>
            </w:tcBorders>
          </w:tcPr>
          <w:p w14:paraId="35763F60" w14:textId="77777777" w:rsidR="00A76428" w:rsidRPr="00094A95" w:rsidRDefault="00A76428" w:rsidP="00177C97">
            <w:pPr>
              <w:pStyle w:val="PlainText"/>
              <w:rPr>
                <w:rFonts w:asciiTheme="minorHAnsi" w:hAnsiTheme="minorHAnsi"/>
              </w:rPr>
            </w:pPr>
          </w:p>
        </w:tc>
        <w:tc>
          <w:tcPr>
            <w:tcW w:w="884" w:type="dxa"/>
            <w:tcBorders>
              <w:top w:val="nil"/>
              <w:bottom w:val="nil"/>
            </w:tcBorders>
          </w:tcPr>
          <w:p w14:paraId="146A03FE" w14:textId="77777777" w:rsidR="00A76428" w:rsidRPr="00094A95" w:rsidRDefault="00A76428" w:rsidP="00177C97">
            <w:pPr>
              <w:pStyle w:val="PlainText"/>
              <w:rPr>
                <w:rFonts w:asciiTheme="minorHAnsi" w:hAnsiTheme="minorHAnsi"/>
              </w:rPr>
            </w:pPr>
            <w:r w:rsidRPr="00094A95">
              <w:rPr>
                <w:rFonts w:asciiTheme="minorHAnsi" w:hAnsiTheme="minorHAnsi"/>
              </w:rPr>
              <w:t>Date</w:t>
            </w:r>
          </w:p>
        </w:tc>
        <w:tc>
          <w:tcPr>
            <w:tcW w:w="1433" w:type="dxa"/>
            <w:tcBorders>
              <w:top w:val="nil"/>
              <w:bottom w:val="single" w:sz="4" w:space="0" w:color="auto"/>
            </w:tcBorders>
          </w:tcPr>
          <w:p w14:paraId="4227F101" w14:textId="77777777" w:rsidR="00A76428" w:rsidRPr="00094A95" w:rsidRDefault="00A76428" w:rsidP="00177C97">
            <w:pPr>
              <w:pStyle w:val="PlainText"/>
              <w:rPr>
                <w:rFonts w:asciiTheme="minorHAnsi" w:hAnsiTheme="minorHAnsi"/>
              </w:rPr>
            </w:pPr>
          </w:p>
        </w:tc>
      </w:tr>
      <w:tr w:rsidR="00A76428" w:rsidRPr="00094A95" w14:paraId="4E0A17F8" w14:textId="77777777" w:rsidTr="00177C97">
        <w:trPr>
          <w:trHeight w:val="144"/>
        </w:trPr>
        <w:tc>
          <w:tcPr>
            <w:tcW w:w="6683" w:type="dxa"/>
            <w:gridSpan w:val="2"/>
            <w:tcBorders>
              <w:top w:val="nil"/>
              <w:bottom w:val="nil"/>
            </w:tcBorders>
          </w:tcPr>
          <w:p w14:paraId="188FE727" w14:textId="04A924C0" w:rsidR="00A76428" w:rsidRPr="00094A95" w:rsidRDefault="003D2D03" w:rsidP="00D47719">
            <w:pPr>
              <w:pStyle w:val="PlainText"/>
              <w:rPr>
                <w:rFonts w:asciiTheme="minorHAnsi" w:hAnsiTheme="minorHAnsi"/>
              </w:rPr>
            </w:pPr>
            <w:r w:rsidRPr="003D2D03">
              <w:rPr>
                <w:rFonts w:asciiTheme="minorHAnsi" w:hAnsiTheme="minorHAnsi"/>
              </w:rPr>
              <w:t>Mike Herzog, P.E., Director of Bridge Construction</w:t>
            </w:r>
            <w:r w:rsidR="00D47719" w:rsidRPr="003D2D03">
              <w:rPr>
                <w:rFonts w:asciiTheme="minorHAnsi" w:hAnsiTheme="minorHAnsi"/>
              </w:rPr>
              <w:t xml:space="preserve">, </w:t>
            </w:r>
            <w:r w:rsidR="00094A95" w:rsidRPr="003D2D03">
              <w:rPr>
                <w:rFonts w:asciiTheme="minorHAnsi" w:hAnsiTheme="minorHAnsi"/>
              </w:rPr>
              <w:t>B</w:t>
            </w:r>
            <w:r w:rsidR="0002620B" w:rsidRPr="003D2D03">
              <w:rPr>
                <w:rFonts w:asciiTheme="minorHAnsi" w:hAnsiTheme="minorHAnsi"/>
              </w:rPr>
              <w:t>NSF Railway Company</w:t>
            </w:r>
          </w:p>
        </w:tc>
        <w:tc>
          <w:tcPr>
            <w:tcW w:w="884" w:type="dxa"/>
            <w:tcBorders>
              <w:top w:val="nil"/>
              <w:bottom w:val="nil"/>
            </w:tcBorders>
          </w:tcPr>
          <w:p w14:paraId="63A38D92" w14:textId="77777777" w:rsidR="00A76428" w:rsidRPr="00094A95" w:rsidRDefault="00A76428" w:rsidP="00177C97">
            <w:pPr>
              <w:pStyle w:val="PlainText"/>
              <w:rPr>
                <w:rFonts w:asciiTheme="minorHAnsi" w:hAnsiTheme="minorHAnsi"/>
              </w:rPr>
            </w:pPr>
          </w:p>
        </w:tc>
        <w:tc>
          <w:tcPr>
            <w:tcW w:w="1433" w:type="dxa"/>
            <w:tcBorders>
              <w:top w:val="single" w:sz="4" w:space="0" w:color="auto"/>
              <w:bottom w:val="nil"/>
            </w:tcBorders>
          </w:tcPr>
          <w:p w14:paraId="147B020B" w14:textId="77777777" w:rsidR="00A76428" w:rsidRPr="00094A95" w:rsidRDefault="00A76428" w:rsidP="00177C97">
            <w:pPr>
              <w:pStyle w:val="PlainText"/>
              <w:rPr>
                <w:rFonts w:asciiTheme="minorHAnsi" w:hAnsiTheme="minorHAnsi"/>
              </w:rPr>
            </w:pPr>
          </w:p>
        </w:tc>
      </w:tr>
    </w:tbl>
    <w:p w14:paraId="744652DE" w14:textId="77777777" w:rsidR="00A76428" w:rsidRPr="00094A95" w:rsidRDefault="00A76428" w:rsidP="00A76428">
      <w:pPr>
        <w:tabs>
          <w:tab w:val="left" w:pos="1372"/>
        </w:tabs>
        <w:jc w:val="center"/>
        <w:rPr>
          <w:rFonts w:eastAsia="Arial"/>
        </w:rPr>
        <w:sectPr w:rsidR="00A76428" w:rsidRPr="00094A95" w:rsidSect="00861896">
          <w:headerReference w:type="even" r:id="rId22"/>
          <w:headerReference w:type="default" r:id="rId23"/>
          <w:footerReference w:type="default" r:id="rId24"/>
          <w:headerReference w:type="first" r:id="rId25"/>
          <w:type w:val="continuous"/>
          <w:pgSz w:w="12240" w:h="15840" w:code="1"/>
          <w:pgMar w:top="1080" w:right="1080" w:bottom="1080" w:left="1440" w:header="720" w:footer="720" w:gutter="0"/>
          <w:cols w:space="720"/>
          <w:titlePg/>
        </w:sectPr>
      </w:pPr>
    </w:p>
    <w:p w14:paraId="48E5FD51" w14:textId="77777777" w:rsidR="00A76428" w:rsidRPr="00CB6572" w:rsidRDefault="00A76428" w:rsidP="00A76428">
      <w:pPr>
        <w:pStyle w:val="BodyText"/>
        <w:spacing w:line="508" w:lineRule="auto"/>
        <w:ind w:left="635" w:right="2373"/>
        <w:rPr>
          <w:rFonts w:asciiTheme="minorHAnsi" w:hAnsiTheme="minorHAnsi"/>
          <w:w w:val="105"/>
          <w:sz w:val="22"/>
          <w:szCs w:val="22"/>
        </w:rPr>
      </w:pPr>
    </w:p>
    <w:p w14:paraId="3A33F134" w14:textId="6C679DD0" w:rsidR="00653F15" w:rsidRDefault="00653F15" w:rsidP="00A76428">
      <w:pPr>
        <w:pStyle w:val="BodyText"/>
        <w:spacing w:line="508" w:lineRule="auto"/>
        <w:ind w:left="635" w:right="2373"/>
        <w:rPr>
          <w:rFonts w:asciiTheme="minorHAnsi" w:hAnsiTheme="minorHAnsi"/>
          <w:w w:val="105"/>
          <w:sz w:val="22"/>
          <w:szCs w:val="22"/>
        </w:rPr>
      </w:pPr>
    </w:p>
    <w:p w14:paraId="5E1E27E0" w14:textId="77777777" w:rsidR="00653F15" w:rsidRDefault="00653F15">
      <w:pPr>
        <w:rPr>
          <w:rFonts w:eastAsia="Times New Roman"/>
          <w:w w:val="105"/>
        </w:rPr>
      </w:pPr>
      <w:r>
        <w:rPr>
          <w:w w:val="105"/>
        </w:rPr>
        <w:br w:type="page"/>
      </w:r>
    </w:p>
    <w:p w14:paraId="2A7F790E" w14:textId="77777777" w:rsidR="00653F15" w:rsidRPr="00D313E1" w:rsidRDefault="00653F15" w:rsidP="00653F15">
      <w:pPr>
        <w:spacing w:before="73"/>
        <w:jc w:val="center"/>
        <w:rPr>
          <w:rFonts w:cs="Times New Roman"/>
          <w:b/>
        </w:rPr>
      </w:pPr>
      <w:r w:rsidRPr="00D313E1">
        <w:rPr>
          <w:rFonts w:cs="Times New Roman"/>
          <w:b/>
        </w:rPr>
        <w:t>INVITED SIGNATORY PAGE</w:t>
      </w:r>
    </w:p>
    <w:p w14:paraId="7753D604" w14:textId="77777777" w:rsidR="00653F15" w:rsidRPr="00CB6572" w:rsidRDefault="00653F15" w:rsidP="00653F15">
      <w:pPr>
        <w:spacing w:before="10"/>
        <w:jc w:val="center"/>
        <w:rPr>
          <w:rFonts w:eastAsia="Times New Roman" w:cs="Times New Roman"/>
          <w:sz w:val="19"/>
          <w:szCs w:val="19"/>
        </w:rPr>
      </w:pPr>
    </w:p>
    <w:p w14:paraId="66463FAD" w14:textId="77777777" w:rsidR="00653F15" w:rsidRPr="00E80251" w:rsidRDefault="00653F15" w:rsidP="00653F15">
      <w:pPr>
        <w:pStyle w:val="Default"/>
        <w:jc w:val="center"/>
        <w:rPr>
          <w:rFonts w:asciiTheme="minorHAnsi" w:hAnsiTheme="minorHAnsi" w:cstheme="minorHAnsi"/>
          <w:b/>
          <w:bCs/>
          <w:i/>
          <w:iCs/>
          <w:color w:val="auto"/>
          <w:sz w:val="22"/>
          <w:szCs w:val="22"/>
        </w:rPr>
      </w:pPr>
      <w:r w:rsidRPr="00E80251">
        <w:rPr>
          <w:rFonts w:asciiTheme="minorHAnsi" w:hAnsiTheme="minorHAnsi" w:cstheme="minorHAnsi"/>
          <w:b/>
          <w:bCs/>
          <w:i/>
          <w:iCs/>
          <w:color w:val="auto"/>
          <w:sz w:val="22"/>
          <w:szCs w:val="22"/>
        </w:rPr>
        <w:t>PROGRAMMATIC AGREEMENT</w:t>
      </w:r>
    </w:p>
    <w:p w14:paraId="3005C32A" w14:textId="77777777" w:rsidR="00653F15" w:rsidRPr="00E80251" w:rsidRDefault="00653F15" w:rsidP="00653F15">
      <w:pPr>
        <w:pStyle w:val="Default"/>
        <w:jc w:val="center"/>
        <w:rPr>
          <w:rFonts w:asciiTheme="minorHAnsi" w:hAnsiTheme="minorHAnsi" w:cstheme="minorHAnsi"/>
          <w:color w:val="auto"/>
          <w:sz w:val="22"/>
          <w:szCs w:val="22"/>
        </w:rPr>
      </w:pPr>
    </w:p>
    <w:p w14:paraId="5CD780F9" w14:textId="77777777" w:rsidR="00856DB3" w:rsidRPr="00E80251" w:rsidRDefault="00856DB3" w:rsidP="00856DB3">
      <w:pPr>
        <w:pStyle w:val="Default"/>
        <w:jc w:val="center"/>
        <w:rPr>
          <w:rFonts w:asciiTheme="minorHAnsi" w:hAnsiTheme="minorHAnsi" w:cstheme="minorHAnsi"/>
          <w:color w:val="auto"/>
          <w:sz w:val="22"/>
          <w:szCs w:val="22"/>
        </w:rPr>
      </w:pPr>
      <w:r w:rsidRPr="00E80251">
        <w:rPr>
          <w:rFonts w:asciiTheme="minorHAnsi" w:hAnsiTheme="minorHAnsi" w:cstheme="minorHAnsi"/>
          <w:b/>
          <w:bCs/>
          <w:i/>
          <w:iCs/>
          <w:color w:val="auto"/>
          <w:sz w:val="22"/>
          <w:szCs w:val="22"/>
        </w:rPr>
        <w:t>AMONG THE UNITED STATES COAST GUARD,</w:t>
      </w:r>
    </w:p>
    <w:p w14:paraId="527BBE87" w14:textId="67F38EA6" w:rsidR="00856DB3" w:rsidRDefault="00856DB3" w:rsidP="00856DB3">
      <w:pPr>
        <w:spacing w:before="10"/>
        <w:jc w:val="center"/>
        <w:rPr>
          <w:rFonts w:cstheme="minorHAnsi"/>
          <w:b/>
          <w:bCs/>
          <w:i/>
          <w:iCs/>
        </w:rPr>
      </w:pPr>
      <w:r w:rsidRPr="00E80251">
        <w:rPr>
          <w:rFonts w:cstheme="minorHAnsi"/>
          <w:b/>
          <w:bCs/>
          <w:i/>
          <w:iCs/>
        </w:rPr>
        <w:t>THE NORTH DAKOTA STATE HISTORIC PRESERVATION OFFICE</w:t>
      </w:r>
      <w:r>
        <w:rPr>
          <w:rFonts w:cstheme="minorHAnsi"/>
          <w:b/>
          <w:bCs/>
          <w:i/>
          <w:iCs/>
        </w:rPr>
        <w:t>R</w:t>
      </w:r>
      <w:r w:rsidRPr="00E80251">
        <w:rPr>
          <w:rFonts w:cstheme="minorHAnsi"/>
          <w:b/>
          <w:bCs/>
          <w:i/>
          <w:iCs/>
        </w:rPr>
        <w:t>,</w:t>
      </w:r>
    </w:p>
    <w:p w14:paraId="7049145C" w14:textId="05B4594A" w:rsidR="00856DB3" w:rsidRDefault="00856DB3" w:rsidP="00856DB3">
      <w:pPr>
        <w:spacing w:before="10"/>
        <w:jc w:val="center"/>
        <w:rPr>
          <w:rFonts w:cstheme="minorHAnsi"/>
          <w:b/>
          <w:bCs/>
          <w:i/>
          <w:iCs/>
        </w:rPr>
      </w:pPr>
      <w:r w:rsidRPr="00E80251">
        <w:rPr>
          <w:rFonts w:cstheme="minorHAnsi"/>
          <w:b/>
          <w:bCs/>
          <w:i/>
          <w:iCs/>
        </w:rPr>
        <w:t>AND THE ADVISORY COUNCIL ON HISTORIC PRESERVATION</w:t>
      </w:r>
    </w:p>
    <w:p w14:paraId="77D7B0D7" w14:textId="216223A7" w:rsidR="00653F15" w:rsidRPr="00E80251" w:rsidRDefault="00856DB3" w:rsidP="00856DB3">
      <w:pPr>
        <w:spacing w:before="10"/>
        <w:jc w:val="center"/>
        <w:rPr>
          <w:rFonts w:eastAsia="Times New Roman" w:cstheme="minorHAnsi"/>
          <w:b/>
        </w:rPr>
      </w:pPr>
      <w:r w:rsidRPr="00E80251">
        <w:rPr>
          <w:rFonts w:cstheme="minorHAnsi"/>
          <w:b/>
          <w:bCs/>
          <w:i/>
          <w:iCs/>
        </w:rPr>
        <w:t xml:space="preserve">REGARDING </w:t>
      </w:r>
      <w:r w:rsidRPr="00E27087">
        <w:rPr>
          <w:rFonts w:cstheme="minorHAnsi"/>
          <w:b/>
          <w:bCs/>
          <w:i/>
          <w:iCs/>
        </w:rPr>
        <w:t xml:space="preserve">THE PROPOSED BRIDGE </w:t>
      </w:r>
      <w:r>
        <w:rPr>
          <w:rFonts w:cstheme="minorHAnsi"/>
          <w:b/>
          <w:bCs/>
          <w:i/>
          <w:iCs/>
        </w:rPr>
        <w:t xml:space="preserve">PROJECT </w:t>
      </w:r>
      <w:r w:rsidRPr="00E80251">
        <w:rPr>
          <w:rFonts w:cstheme="minorHAnsi"/>
          <w:b/>
          <w:bCs/>
          <w:i/>
          <w:iCs/>
        </w:rPr>
        <w:t xml:space="preserve">AT MILE 1315.0 ON THE MISSOURI RIVER NEAR BISMARCK AND MANDAN, </w:t>
      </w:r>
      <w:r>
        <w:rPr>
          <w:rFonts w:cstheme="minorHAnsi"/>
          <w:b/>
          <w:bCs/>
          <w:i/>
          <w:iCs/>
        </w:rPr>
        <w:t xml:space="preserve">BURLEIGH COUNTY, </w:t>
      </w:r>
      <w:r w:rsidRPr="00E80251">
        <w:rPr>
          <w:rFonts w:cstheme="minorHAnsi"/>
          <w:b/>
          <w:bCs/>
          <w:i/>
          <w:iCs/>
        </w:rPr>
        <w:t>NORTH DAKOTA</w:t>
      </w:r>
    </w:p>
    <w:p w14:paraId="28A82922" w14:textId="77777777" w:rsidR="00653F15" w:rsidRPr="00CB6572" w:rsidRDefault="00653F15" w:rsidP="00653F15">
      <w:pPr>
        <w:spacing w:before="120"/>
        <w:ind w:left="331" w:right="317"/>
        <w:jc w:val="center"/>
        <w:rPr>
          <w:rFonts w:eastAsia="Times New Roman" w:cs="Times New Roman"/>
        </w:rPr>
      </w:pPr>
    </w:p>
    <w:p w14:paraId="563ECF19" w14:textId="77777777" w:rsidR="00653F15" w:rsidRPr="00CB6572" w:rsidRDefault="00653F15" w:rsidP="00653F15">
      <w:pPr>
        <w:jc w:val="center"/>
        <w:rPr>
          <w:rFonts w:eastAsia="Arial" w:cs="Arial"/>
          <w:sz w:val="20"/>
        </w:rPr>
      </w:pPr>
    </w:p>
    <w:p w14:paraId="429BD271" w14:textId="77777777" w:rsidR="00653F15" w:rsidRPr="00094A95" w:rsidRDefault="00653F15" w:rsidP="00653F15">
      <w:pPr>
        <w:pStyle w:val="PlainText"/>
        <w:rPr>
          <w:rFonts w:asciiTheme="minorHAnsi" w:hAnsiTheme="minorHAnsi"/>
        </w:rPr>
      </w:pPr>
    </w:p>
    <w:p w14:paraId="6EE50327" w14:textId="77777777" w:rsidR="00653F15" w:rsidRPr="00094A95" w:rsidRDefault="00653F15" w:rsidP="00653F15">
      <w:pPr>
        <w:pStyle w:val="PlainText"/>
        <w:rPr>
          <w:rFonts w:asciiTheme="minorHAnsi" w:hAnsiTheme="minorHAnsi"/>
        </w:rPr>
      </w:pPr>
      <w:r w:rsidRPr="00094A95">
        <w:rPr>
          <w:rFonts w:asciiTheme="minorHAnsi" w:hAnsiTheme="minorHAnsi"/>
        </w:rPr>
        <w:t>Invited Signatory:</w:t>
      </w:r>
    </w:p>
    <w:p w14:paraId="62B6E1A8" w14:textId="77777777" w:rsidR="00653F15" w:rsidRPr="00CB6572" w:rsidRDefault="00653F15" w:rsidP="00653F15">
      <w:pPr>
        <w:jc w:val="both"/>
        <w:rPr>
          <w:rFonts w:eastAsia="Arial" w:cs="Arial"/>
          <w:sz w:val="20"/>
        </w:rPr>
      </w:pPr>
    </w:p>
    <w:p w14:paraId="1CFBD8DA" w14:textId="77777777" w:rsidR="00653F15" w:rsidRPr="00CB6572" w:rsidRDefault="00653F15" w:rsidP="00653F15">
      <w:pPr>
        <w:jc w:val="both"/>
        <w:rPr>
          <w:rFonts w:eastAsia="Arial" w:cs="Arial"/>
          <w:sz w:val="24"/>
          <w:szCs w:val="24"/>
        </w:rPr>
      </w:pPr>
    </w:p>
    <w:tbl>
      <w:tblPr>
        <w:tblW w:w="0" w:type="auto"/>
        <w:tblInd w:w="108" w:type="dxa"/>
        <w:tblBorders>
          <w:bottom w:val="single" w:sz="4" w:space="0" w:color="auto"/>
          <w:insideH w:val="single" w:sz="4" w:space="0" w:color="auto"/>
        </w:tblBorders>
        <w:tblLook w:val="04A0" w:firstRow="1" w:lastRow="0" w:firstColumn="1" w:lastColumn="0" w:noHBand="0" w:noVBand="1"/>
      </w:tblPr>
      <w:tblGrid>
        <w:gridCol w:w="6447"/>
        <w:gridCol w:w="236"/>
        <w:gridCol w:w="884"/>
        <w:gridCol w:w="1433"/>
      </w:tblGrid>
      <w:tr w:rsidR="00653F15" w:rsidRPr="00094A95" w14:paraId="1281CB5A" w14:textId="77777777" w:rsidTr="00F61067">
        <w:trPr>
          <w:trHeight w:val="144"/>
        </w:trPr>
        <w:tc>
          <w:tcPr>
            <w:tcW w:w="9000" w:type="dxa"/>
            <w:gridSpan w:val="4"/>
            <w:tcBorders>
              <w:top w:val="nil"/>
              <w:bottom w:val="nil"/>
            </w:tcBorders>
          </w:tcPr>
          <w:p w14:paraId="04BAEF7A" w14:textId="4015C9F4" w:rsidR="00653F15" w:rsidRPr="00653F15" w:rsidRDefault="00653F15" w:rsidP="00F61067">
            <w:pPr>
              <w:pStyle w:val="PlainText"/>
              <w:rPr>
                <w:rFonts w:asciiTheme="minorHAnsi" w:hAnsiTheme="minorHAnsi"/>
              </w:rPr>
            </w:pPr>
            <w:r w:rsidRPr="00653F15">
              <w:rPr>
                <w:rFonts w:asciiTheme="minorHAnsi" w:hAnsiTheme="minorHAnsi"/>
              </w:rPr>
              <w:t>Friends of the Rail Bridge</w:t>
            </w:r>
          </w:p>
        </w:tc>
      </w:tr>
      <w:tr w:rsidR="00653F15" w:rsidRPr="00094A95" w14:paraId="28F98014" w14:textId="77777777" w:rsidTr="00F61067">
        <w:trPr>
          <w:trHeight w:val="144"/>
        </w:trPr>
        <w:tc>
          <w:tcPr>
            <w:tcW w:w="9000" w:type="dxa"/>
            <w:gridSpan w:val="4"/>
            <w:tcBorders>
              <w:top w:val="nil"/>
              <w:bottom w:val="nil"/>
            </w:tcBorders>
          </w:tcPr>
          <w:p w14:paraId="1862FFBC" w14:textId="77777777" w:rsidR="00653F15" w:rsidRPr="00094A95" w:rsidRDefault="00653F15" w:rsidP="00F61067">
            <w:pPr>
              <w:pStyle w:val="PlainText"/>
              <w:rPr>
                <w:rFonts w:asciiTheme="minorHAnsi" w:hAnsiTheme="minorHAnsi"/>
              </w:rPr>
            </w:pPr>
          </w:p>
        </w:tc>
      </w:tr>
      <w:tr w:rsidR="00653F15" w:rsidRPr="00094A95" w14:paraId="251B8446" w14:textId="77777777" w:rsidTr="00F61067">
        <w:trPr>
          <w:trHeight w:val="144"/>
        </w:trPr>
        <w:tc>
          <w:tcPr>
            <w:tcW w:w="9000" w:type="dxa"/>
            <w:gridSpan w:val="4"/>
            <w:tcBorders>
              <w:top w:val="nil"/>
              <w:bottom w:val="nil"/>
            </w:tcBorders>
          </w:tcPr>
          <w:p w14:paraId="06B33C43" w14:textId="77777777" w:rsidR="00653F15" w:rsidRPr="00094A95" w:rsidRDefault="00653F15" w:rsidP="00F61067">
            <w:pPr>
              <w:pStyle w:val="PlainText"/>
              <w:rPr>
                <w:rFonts w:asciiTheme="minorHAnsi" w:hAnsiTheme="minorHAnsi"/>
              </w:rPr>
            </w:pPr>
          </w:p>
        </w:tc>
      </w:tr>
      <w:tr w:rsidR="00653F15" w:rsidRPr="00094A95" w14:paraId="408EB06B" w14:textId="77777777" w:rsidTr="00F61067">
        <w:trPr>
          <w:trHeight w:val="144"/>
        </w:trPr>
        <w:tc>
          <w:tcPr>
            <w:tcW w:w="6447" w:type="dxa"/>
            <w:tcBorders>
              <w:top w:val="nil"/>
              <w:bottom w:val="single" w:sz="4" w:space="0" w:color="auto"/>
            </w:tcBorders>
          </w:tcPr>
          <w:p w14:paraId="2BAE322B" w14:textId="77777777" w:rsidR="00653F15" w:rsidRPr="00094A95" w:rsidRDefault="00653F15" w:rsidP="00F61067">
            <w:pPr>
              <w:pStyle w:val="PlainText"/>
              <w:rPr>
                <w:rFonts w:asciiTheme="minorHAnsi" w:hAnsiTheme="minorHAnsi"/>
              </w:rPr>
            </w:pPr>
          </w:p>
        </w:tc>
        <w:tc>
          <w:tcPr>
            <w:tcW w:w="236" w:type="dxa"/>
            <w:tcBorders>
              <w:top w:val="nil"/>
              <w:bottom w:val="nil"/>
            </w:tcBorders>
          </w:tcPr>
          <w:p w14:paraId="54C77310" w14:textId="77777777" w:rsidR="00653F15" w:rsidRPr="00094A95" w:rsidRDefault="00653F15" w:rsidP="00F61067">
            <w:pPr>
              <w:pStyle w:val="PlainText"/>
              <w:rPr>
                <w:rFonts w:asciiTheme="minorHAnsi" w:hAnsiTheme="minorHAnsi"/>
              </w:rPr>
            </w:pPr>
          </w:p>
        </w:tc>
        <w:tc>
          <w:tcPr>
            <w:tcW w:w="884" w:type="dxa"/>
            <w:tcBorders>
              <w:top w:val="nil"/>
              <w:bottom w:val="nil"/>
            </w:tcBorders>
          </w:tcPr>
          <w:p w14:paraId="029605AE" w14:textId="77777777" w:rsidR="00653F15" w:rsidRPr="00094A95" w:rsidRDefault="00653F15" w:rsidP="00F61067">
            <w:pPr>
              <w:pStyle w:val="PlainText"/>
              <w:rPr>
                <w:rFonts w:asciiTheme="minorHAnsi" w:hAnsiTheme="minorHAnsi"/>
              </w:rPr>
            </w:pPr>
            <w:r w:rsidRPr="00094A95">
              <w:rPr>
                <w:rFonts w:asciiTheme="minorHAnsi" w:hAnsiTheme="minorHAnsi"/>
              </w:rPr>
              <w:t>Date</w:t>
            </w:r>
          </w:p>
        </w:tc>
        <w:tc>
          <w:tcPr>
            <w:tcW w:w="1433" w:type="dxa"/>
            <w:tcBorders>
              <w:top w:val="nil"/>
              <w:bottom w:val="single" w:sz="4" w:space="0" w:color="auto"/>
            </w:tcBorders>
          </w:tcPr>
          <w:p w14:paraId="5064A805" w14:textId="77777777" w:rsidR="00653F15" w:rsidRPr="00094A95" w:rsidRDefault="00653F15" w:rsidP="00F61067">
            <w:pPr>
              <w:pStyle w:val="PlainText"/>
              <w:rPr>
                <w:rFonts w:asciiTheme="minorHAnsi" w:hAnsiTheme="minorHAnsi"/>
              </w:rPr>
            </w:pPr>
          </w:p>
        </w:tc>
      </w:tr>
      <w:tr w:rsidR="00653F15" w:rsidRPr="00094A95" w14:paraId="0F1ACACC" w14:textId="77777777" w:rsidTr="00F61067">
        <w:trPr>
          <w:trHeight w:val="144"/>
        </w:trPr>
        <w:tc>
          <w:tcPr>
            <w:tcW w:w="6683" w:type="dxa"/>
            <w:gridSpan w:val="2"/>
            <w:tcBorders>
              <w:top w:val="nil"/>
              <w:bottom w:val="nil"/>
            </w:tcBorders>
          </w:tcPr>
          <w:p w14:paraId="3D12D93B" w14:textId="472B5D07" w:rsidR="00653F15" w:rsidRPr="00952C2C" w:rsidRDefault="0068204D" w:rsidP="00F61067">
            <w:pPr>
              <w:pStyle w:val="PlainText"/>
              <w:rPr>
                <w:rFonts w:asciiTheme="minorHAnsi" w:hAnsiTheme="minorHAnsi"/>
              </w:rPr>
            </w:pPr>
            <w:r w:rsidRPr="00952C2C">
              <w:rPr>
                <w:rFonts w:asciiTheme="minorHAnsi" w:hAnsiTheme="minorHAnsi"/>
              </w:rPr>
              <w:t>Mark Zimmerman, President</w:t>
            </w:r>
            <w:r w:rsidR="00653F15" w:rsidRPr="00952C2C">
              <w:rPr>
                <w:rFonts w:asciiTheme="minorHAnsi" w:hAnsiTheme="minorHAnsi"/>
              </w:rPr>
              <w:t>, Friends of the Rail Bridge</w:t>
            </w:r>
          </w:p>
        </w:tc>
        <w:tc>
          <w:tcPr>
            <w:tcW w:w="884" w:type="dxa"/>
            <w:tcBorders>
              <w:top w:val="nil"/>
              <w:bottom w:val="nil"/>
            </w:tcBorders>
          </w:tcPr>
          <w:p w14:paraId="1724768A" w14:textId="77777777" w:rsidR="00653F15" w:rsidRPr="00094A95" w:rsidRDefault="00653F15" w:rsidP="00F61067">
            <w:pPr>
              <w:pStyle w:val="PlainText"/>
              <w:rPr>
                <w:rFonts w:asciiTheme="minorHAnsi" w:hAnsiTheme="minorHAnsi"/>
              </w:rPr>
            </w:pPr>
          </w:p>
        </w:tc>
        <w:tc>
          <w:tcPr>
            <w:tcW w:w="1433" w:type="dxa"/>
            <w:tcBorders>
              <w:top w:val="single" w:sz="4" w:space="0" w:color="auto"/>
              <w:bottom w:val="nil"/>
            </w:tcBorders>
          </w:tcPr>
          <w:p w14:paraId="6CE45842" w14:textId="77777777" w:rsidR="00653F15" w:rsidRPr="00094A95" w:rsidRDefault="00653F15" w:rsidP="00F61067">
            <w:pPr>
              <w:pStyle w:val="PlainText"/>
              <w:rPr>
                <w:rFonts w:asciiTheme="minorHAnsi" w:hAnsiTheme="minorHAnsi"/>
              </w:rPr>
            </w:pPr>
          </w:p>
        </w:tc>
      </w:tr>
    </w:tbl>
    <w:p w14:paraId="5C741572" w14:textId="77777777" w:rsidR="00A76428" w:rsidRPr="00CB6572" w:rsidRDefault="00A76428" w:rsidP="00A76428">
      <w:pPr>
        <w:pStyle w:val="BodyText"/>
        <w:spacing w:line="508" w:lineRule="auto"/>
        <w:ind w:left="635" w:right="2373"/>
        <w:rPr>
          <w:rFonts w:asciiTheme="minorHAnsi" w:hAnsiTheme="minorHAnsi"/>
          <w:w w:val="105"/>
          <w:sz w:val="22"/>
          <w:szCs w:val="22"/>
        </w:rPr>
      </w:pPr>
    </w:p>
    <w:p w14:paraId="75B93D7E" w14:textId="77777777" w:rsidR="00A76428" w:rsidRPr="00CB6572" w:rsidRDefault="00A76428" w:rsidP="00A76428">
      <w:pPr>
        <w:pStyle w:val="BodyText"/>
        <w:spacing w:line="508" w:lineRule="auto"/>
        <w:ind w:left="635" w:right="2373"/>
        <w:rPr>
          <w:rFonts w:asciiTheme="minorHAnsi" w:hAnsiTheme="minorHAnsi"/>
          <w:w w:val="105"/>
          <w:sz w:val="22"/>
          <w:szCs w:val="22"/>
        </w:rPr>
      </w:pPr>
    </w:p>
    <w:p w14:paraId="5E78F04D" w14:textId="77777777" w:rsidR="00A76428" w:rsidRPr="00CB6572" w:rsidRDefault="00A76428" w:rsidP="00A76428">
      <w:pPr>
        <w:rPr>
          <w:rFonts w:eastAsia="Times New Roman"/>
          <w:sz w:val="21"/>
          <w:szCs w:val="21"/>
        </w:rPr>
      </w:pPr>
    </w:p>
    <w:p w14:paraId="60A7989B" w14:textId="77777777" w:rsidR="00A76428" w:rsidRPr="00CB6572" w:rsidRDefault="00A76428" w:rsidP="00A76428">
      <w:pPr>
        <w:pStyle w:val="BodyText"/>
        <w:spacing w:line="508" w:lineRule="auto"/>
        <w:ind w:left="635" w:right="2373"/>
        <w:rPr>
          <w:rFonts w:asciiTheme="minorHAnsi" w:hAnsiTheme="minorHAnsi"/>
          <w:w w:val="105"/>
          <w:sz w:val="22"/>
          <w:szCs w:val="22"/>
        </w:rPr>
      </w:pPr>
    </w:p>
    <w:p w14:paraId="18965BF6" w14:textId="6AFECAC8" w:rsidR="00A76428" w:rsidRPr="00CB6572" w:rsidRDefault="005A389D" w:rsidP="005A389D">
      <w:pPr>
        <w:pStyle w:val="BodyText"/>
        <w:tabs>
          <w:tab w:val="left" w:pos="5750"/>
        </w:tabs>
        <w:spacing w:line="508" w:lineRule="auto"/>
        <w:ind w:left="635" w:right="2373"/>
        <w:rPr>
          <w:rFonts w:asciiTheme="minorHAnsi" w:hAnsiTheme="minorHAnsi"/>
          <w:w w:val="105"/>
          <w:sz w:val="22"/>
          <w:szCs w:val="22"/>
        </w:rPr>
      </w:pPr>
      <w:r>
        <w:rPr>
          <w:rFonts w:asciiTheme="minorHAnsi" w:hAnsiTheme="minorHAnsi"/>
          <w:w w:val="105"/>
          <w:sz w:val="22"/>
          <w:szCs w:val="22"/>
        </w:rPr>
        <w:tab/>
      </w:r>
    </w:p>
    <w:p w14:paraId="5B52A430" w14:textId="77777777" w:rsidR="00A76428" w:rsidRPr="00CB6572" w:rsidRDefault="00A76428" w:rsidP="003121ED">
      <w:pPr>
        <w:rPr>
          <w:rFonts w:eastAsia="Times New Roman"/>
          <w:sz w:val="21"/>
          <w:szCs w:val="21"/>
        </w:rPr>
      </w:pPr>
    </w:p>
    <w:p w14:paraId="0C71ABA5" w14:textId="77777777" w:rsidR="00A76428" w:rsidRPr="00094A95" w:rsidRDefault="00A76428" w:rsidP="003121ED"/>
    <w:p w14:paraId="7FD2831F" w14:textId="77777777" w:rsidR="00A76428" w:rsidRPr="00094A95" w:rsidRDefault="00A76428" w:rsidP="003121ED"/>
    <w:p w14:paraId="49FD4694" w14:textId="77777777" w:rsidR="00A76428" w:rsidRPr="00094A95" w:rsidRDefault="00A76428" w:rsidP="003121ED"/>
    <w:p w14:paraId="14898199" w14:textId="77777777" w:rsidR="00A76428" w:rsidRPr="00094A95" w:rsidRDefault="00A76428" w:rsidP="003121ED"/>
    <w:p w14:paraId="7A3D7849" w14:textId="77777777" w:rsidR="00A76428" w:rsidRPr="00094A95" w:rsidRDefault="00A76428" w:rsidP="003121ED"/>
    <w:p w14:paraId="233C8115" w14:textId="77777777" w:rsidR="00867760" w:rsidRPr="00094A95" w:rsidRDefault="00867760">
      <w:r w:rsidRPr="00094A95">
        <w:br w:type="page"/>
      </w:r>
    </w:p>
    <w:p w14:paraId="6330C025" w14:textId="77777777" w:rsidR="00867760" w:rsidRPr="00D313E1" w:rsidRDefault="00867760" w:rsidP="00867760">
      <w:pPr>
        <w:spacing w:before="73"/>
        <w:jc w:val="center"/>
        <w:rPr>
          <w:rFonts w:cs="Times New Roman"/>
          <w:b/>
        </w:rPr>
      </w:pPr>
      <w:r w:rsidRPr="00D313E1">
        <w:rPr>
          <w:rFonts w:cs="Times New Roman"/>
          <w:b/>
        </w:rPr>
        <w:t>CONCURRING PARTY PAGE</w:t>
      </w:r>
    </w:p>
    <w:p w14:paraId="60482A26" w14:textId="77777777" w:rsidR="00867760" w:rsidRPr="00094A95" w:rsidRDefault="00867760" w:rsidP="00867760">
      <w:pPr>
        <w:spacing w:before="10"/>
        <w:rPr>
          <w:rFonts w:eastAsia="Times New Roman" w:cs="Times New Roman"/>
          <w:sz w:val="19"/>
          <w:szCs w:val="19"/>
        </w:rPr>
      </w:pPr>
    </w:p>
    <w:p w14:paraId="72DE338E" w14:textId="77777777" w:rsidR="00C609C1" w:rsidRPr="00E80251" w:rsidRDefault="00C609C1" w:rsidP="00C609C1">
      <w:pPr>
        <w:pStyle w:val="Default"/>
        <w:jc w:val="center"/>
        <w:rPr>
          <w:rFonts w:asciiTheme="minorHAnsi" w:hAnsiTheme="minorHAnsi" w:cstheme="minorHAnsi"/>
          <w:b/>
          <w:bCs/>
          <w:i/>
          <w:iCs/>
          <w:color w:val="auto"/>
          <w:sz w:val="22"/>
          <w:szCs w:val="22"/>
        </w:rPr>
      </w:pPr>
      <w:r w:rsidRPr="00E80251">
        <w:rPr>
          <w:rFonts w:asciiTheme="minorHAnsi" w:hAnsiTheme="minorHAnsi" w:cstheme="minorHAnsi"/>
          <w:b/>
          <w:bCs/>
          <w:i/>
          <w:iCs/>
          <w:color w:val="auto"/>
          <w:sz w:val="22"/>
          <w:szCs w:val="22"/>
        </w:rPr>
        <w:t>PROGRAMMATIC AGREEMENT</w:t>
      </w:r>
    </w:p>
    <w:p w14:paraId="516CBEE7" w14:textId="77777777" w:rsidR="00C609C1" w:rsidRPr="00E80251" w:rsidRDefault="00C609C1" w:rsidP="00C609C1">
      <w:pPr>
        <w:pStyle w:val="Default"/>
        <w:jc w:val="center"/>
        <w:rPr>
          <w:rFonts w:asciiTheme="minorHAnsi" w:hAnsiTheme="minorHAnsi" w:cstheme="minorHAnsi"/>
          <w:color w:val="auto"/>
          <w:sz w:val="22"/>
          <w:szCs w:val="22"/>
        </w:rPr>
      </w:pPr>
    </w:p>
    <w:p w14:paraId="45F4F03F" w14:textId="77777777" w:rsidR="00856DB3" w:rsidRPr="00E80251" w:rsidRDefault="00856DB3" w:rsidP="00856DB3">
      <w:pPr>
        <w:pStyle w:val="Default"/>
        <w:jc w:val="center"/>
        <w:rPr>
          <w:rFonts w:asciiTheme="minorHAnsi" w:hAnsiTheme="minorHAnsi" w:cstheme="minorHAnsi"/>
          <w:color w:val="auto"/>
          <w:sz w:val="22"/>
          <w:szCs w:val="22"/>
        </w:rPr>
      </w:pPr>
      <w:r w:rsidRPr="00E80251">
        <w:rPr>
          <w:rFonts w:asciiTheme="minorHAnsi" w:hAnsiTheme="minorHAnsi" w:cstheme="minorHAnsi"/>
          <w:b/>
          <w:bCs/>
          <w:i/>
          <w:iCs/>
          <w:color w:val="auto"/>
          <w:sz w:val="22"/>
          <w:szCs w:val="22"/>
        </w:rPr>
        <w:t>AMONG THE UNITED STATES COAST GUARD,</w:t>
      </w:r>
    </w:p>
    <w:p w14:paraId="60B16824" w14:textId="72D21D55" w:rsidR="00856DB3" w:rsidRDefault="00856DB3" w:rsidP="00856DB3">
      <w:pPr>
        <w:spacing w:before="10"/>
        <w:jc w:val="center"/>
        <w:rPr>
          <w:rFonts w:cstheme="minorHAnsi"/>
          <w:b/>
          <w:bCs/>
          <w:i/>
          <w:iCs/>
        </w:rPr>
      </w:pPr>
      <w:r w:rsidRPr="00E80251">
        <w:rPr>
          <w:rFonts w:cstheme="minorHAnsi"/>
          <w:b/>
          <w:bCs/>
          <w:i/>
          <w:iCs/>
        </w:rPr>
        <w:t>THE NORTH DAKOTA STATE HISTORIC PRESERVATION OFFICE</w:t>
      </w:r>
      <w:r>
        <w:rPr>
          <w:rFonts w:cstheme="minorHAnsi"/>
          <w:b/>
          <w:bCs/>
          <w:i/>
          <w:iCs/>
        </w:rPr>
        <w:t>R</w:t>
      </w:r>
      <w:r w:rsidRPr="00E80251">
        <w:rPr>
          <w:rFonts w:cstheme="minorHAnsi"/>
          <w:b/>
          <w:bCs/>
          <w:i/>
          <w:iCs/>
        </w:rPr>
        <w:t>,</w:t>
      </w:r>
    </w:p>
    <w:p w14:paraId="10F52351" w14:textId="01BC4197" w:rsidR="00856DB3" w:rsidRDefault="00856DB3" w:rsidP="00856DB3">
      <w:pPr>
        <w:spacing w:before="10"/>
        <w:jc w:val="center"/>
        <w:rPr>
          <w:rFonts w:cstheme="minorHAnsi"/>
          <w:b/>
          <w:bCs/>
          <w:i/>
          <w:iCs/>
        </w:rPr>
      </w:pPr>
      <w:r w:rsidRPr="00E80251">
        <w:rPr>
          <w:rFonts w:cstheme="minorHAnsi"/>
          <w:b/>
          <w:bCs/>
          <w:i/>
          <w:iCs/>
        </w:rPr>
        <w:t>AND THE ADVISORY COUNCIL ON HISTORIC PRESERVATION</w:t>
      </w:r>
    </w:p>
    <w:p w14:paraId="01573A88" w14:textId="0782E6F9" w:rsidR="00C609C1" w:rsidRPr="00E80251" w:rsidRDefault="00856DB3" w:rsidP="00856DB3">
      <w:pPr>
        <w:spacing w:before="10"/>
        <w:jc w:val="center"/>
        <w:rPr>
          <w:rFonts w:eastAsia="Times New Roman" w:cstheme="minorHAnsi"/>
          <w:b/>
        </w:rPr>
      </w:pPr>
      <w:r w:rsidRPr="00E80251">
        <w:rPr>
          <w:rFonts w:cstheme="minorHAnsi"/>
          <w:b/>
          <w:bCs/>
          <w:i/>
          <w:iCs/>
        </w:rPr>
        <w:t xml:space="preserve">REGARDING </w:t>
      </w:r>
      <w:r w:rsidRPr="00E27087">
        <w:rPr>
          <w:rFonts w:cstheme="minorHAnsi"/>
          <w:b/>
          <w:bCs/>
          <w:i/>
          <w:iCs/>
        </w:rPr>
        <w:t xml:space="preserve">THE PROPOSED BRIDGE </w:t>
      </w:r>
      <w:r>
        <w:rPr>
          <w:rFonts w:cstheme="minorHAnsi"/>
          <w:b/>
          <w:bCs/>
          <w:i/>
          <w:iCs/>
        </w:rPr>
        <w:t xml:space="preserve">PROJECT </w:t>
      </w:r>
      <w:r w:rsidRPr="00E80251">
        <w:rPr>
          <w:rFonts w:cstheme="minorHAnsi"/>
          <w:b/>
          <w:bCs/>
          <w:i/>
          <w:iCs/>
        </w:rPr>
        <w:t xml:space="preserve">AT MILE 1315.0 ON THE MISSOURI RIVER NEAR BISMARCK AND MANDAN, </w:t>
      </w:r>
      <w:r>
        <w:rPr>
          <w:rFonts w:cstheme="minorHAnsi"/>
          <w:b/>
          <w:bCs/>
          <w:i/>
          <w:iCs/>
        </w:rPr>
        <w:t xml:space="preserve">BURLEIGH COUNTY, </w:t>
      </w:r>
      <w:r w:rsidRPr="00E80251">
        <w:rPr>
          <w:rFonts w:cstheme="minorHAnsi"/>
          <w:b/>
          <w:bCs/>
          <w:i/>
          <w:iCs/>
        </w:rPr>
        <w:t>NORTH DAKOTA</w:t>
      </w:r>
    </w:p>
    <w:p w14:paraId="26C69954" w14:textId="77777777" w:rsidR="00867760" w:rsidRPr="00CB6572" w:rsidRDefault="00867760" w:rsidP="00867760">
      <w:pPr>
        <w:jc w:val="center"/>
        <w:rPr>
          <w:rFonts w:eastAsia="Arial" w:cs="Arial"/>
          <w:sz w:val="20"/>
        </w:rPr>
      </w:pPr>
    </w:p>
    <w:p w14:paraId="2BF4EDD4" w14:textId="77777777" w:rsidR="00867760" w:rsidRPr="00094A95" w:rsidRDefault="00867760" w:rsidP="00867760">
      <w:pPr>
        <w:pStyle w:val="PlainText"/>
        <w:rPr>
          <w:rFonts w:asciiTheme="minorHAnsi" w:hAnsiTheme="minorHAnsi"/>
        </w:rPr>
      </w:pPr>
    </w:p>
    <w:p w14:paraId="6E54AE56" w14:textId="77777777" w:rsidR="00867760" w:rsidRPr="00094A95" w:rsidRDefault="00867760" w:rsidP="00867760">
      <w:pPr>
        <w:pStyle w:val="PlainText"/>
        <w:rPr>
          <w:rFonts w:asciiTheme="minorHAnsi" w:hAnsiTheme="minorHAnsi"/>
        </w:rPr>
      </w:pPr>
      <w:r w:rsidRPr="00094A95">
        <w:rPr>
          <w:rFonts w:asciiTheme="minorHAnsi" w:hAnsiTheme="minorHAnsi"/>
        </w:rPr>
        <w:t>Concurring Party:</w:t>
      </w:r>
    </w:p>
    <w:p w14:paraId="41B10EA8" w14:textId="77777777" w:rsidR="00867760" w:rsidRPr="00CB6572" w:rsidRDefault="00867760" w:rsidP="00867760">
      <w:pPr>
        <w:jc w:val="both"/>
        <w:rPr>
          <w:rFonts w:eastAsia="Arial" w:cs="Arial"/>
          <w:sz w:val="20"/>
        </w:rPr>
      </w:pPr>
    </w:p>
    <w:p w14:paraId="408C0EC9" w14:textId="77777777" w:rsidR="00867760" w:rsidRPr="00CB6572" w:rsidRDefault="00867760" w:rsidP="00867760">
      <w:pPr>
        <w:jc w:val="both"/>
        <w:rPr>
          <w:rFonts w:eastAsia="Arial" w:cs="Arial"/>
          <w:sz w:val="24"/>
          <w:szCs w:val="24"/>
        </w:rPr>
      </w:pPr>
    </w:p>
    <w:tbl>
      <w:tblPr>
        <w:tblW w:w="0" w:type="auto"/>
        <w:tblInd w:w="108" w:type="dxa"/>
        <w:tblBorders>
          <w:bottom w:val="single" w:sz="4" w:space="0" w:color="auto"/>
          <w:insideH w:val="single" w:sz="4" w:space="0" w:color="auto"/>
        </w:tblBorders>
        <w:tblLook w:val="04A0" w:firstRow="1" w:lastRow="0" w:firstColumn="1" w:lastColumn="0" w:noHBand="0" w:noVBand="1"/>
      </w:tblPr>
      <w:tblGrid>
        <w:gridCol w:w="6447"/>
        <w:gridCol w:w="236"/>
        <w:gridCol w:w="884"/>
        <w:gridCol w:w="1433"/>
      </w:tblGrid>
      <w:tr w:rsidR="0073654A" w:rsidRPr="00094A95" w14:paraId="5ED31784" w14:textId="77777777" w:rsidTr="00177C97">
        <w:trPr>
          <w:trHeight w:val="144"/>
        </w:trPr>
        <w:tc>
          <w:tcPr>
            <w:tcW w:w="9000" w:type="dxa"/>
            <w:gridSpan w:val="4"/>
            <w:tcBorders>
              <w:top w:val="nil"/>
              <w:bottom w:val="nil"/>
            </w:tcBorders>
          </w:tcPr>
          <w:p w14:paraId="582000FF" w14:textId="77777777" w:rsidR="00867760" w:rsidRPr="00094A95" w:rsidRDefault="00867760" w:rsidP="00177C97">
            <w:pPr>
              <w:pStyle w:val="PlainText"/>
              <w:rPr>
                <w:rFonts w:asciiTheme="minorHAnsi" w:hAnsiTheme="minorHAnsi"/>
              </w:rPr>
            </w:pPr>
            <w:r w:rsidRPr="00CB6572">
              <w:rPr>
                <w:rFonts w:asciiTheme="minorHAnsi" w:hAnsiTheme="minorHAnsi"/>
              </w:rPr>
              <w:t>Historic Bridge Foundation</w:t>
            </w:r>
          </w:p>
        </w:tc>
      </w:tr>
      <w:tr w:rsidR="00867760" w:rsidRPr="00094A95" w14:paraId="47977063" w14:textId="77777777" w:rsidTr="00177C97">
        <w:trPr>
          <w:trHeight w:val="144"/>
        </w:trPr>
        <w:tc>
          <w:tcPr>
            <w:tcW w:w="9000" w:type="dxa"/>
            <w:gridSpan w:val="4"/>
            <w:tcBorders>
              <w:top w:val="nil"/>
              <w:bottom w:val="nil"/>
            </w:tcBorders>
          </w:tcPr>
          <w:p w14:paraId="633A1DD5" w14:textId="77777777" w:rsidR="00867760" w:rsidRPr="00094A95" w:rsidRDefault="00867760" w:rsidP="00177C97">
            <w:pPr>
              <w:pStyle w:val="PlainText"/>
              <w:rPr>
                <w:rFonts w:asciiTheme="minorHAnsi" w:hAnsiTheme="minorHAnsi"/>
              </w:rPr>
            </w:pPr>
          </w:p>
        </w:tc>
      </w:tr>
      <w:tr w:rsidR="00867760" w:rsidRPr="00094A95" w14:paraId="2194ECFD" w14:textId="77777777" w:rsidTr="00177C97">
        <w:trPr>
          <w:trHeight w:val="144"/>
        </w:trPr>
        <w:tc>
          <w:tcPr>
            <w:tcW w:w="9000" w:type="dxa"/>
            <w:gridSpan w:val="4"/>
            <w:tcBorders>
              <w:top w:val="nil"/>
              <w:bottom w:val="nil"/>
            </w:tcBorders>
          </w:tcPr>
          <w:p w14:paraId="17BF510C" w14:textId="77777777" w:rsidR="00867760" w:rsidRPr="00094A95" w:rsidRDefault="00867760" w:rsidP="00177C97">
            <w:pPr>
              <w:pStyle w:val="PlainText"/>
              <w:rPr>
                <w:rFonts w:asciiTheme="minorHAnsi" w:hAnsiTheme="minorHAnsi"/>
              </w:rPr>
            </w:pPr>
          </w:p>
        </w:tc>
      </w:tr>
      <w:tr w:rsidR="00867760" w:rsidRPr="00094A95" w14:paraId="3268E4F0" w14:textId="77777777" w:rsidTr="00177C97">
        <w:trPr>
          <w:trHeight w:val="144"/>
        </w:trPr>
        <w:tc>
          <w:tcPr>
            <w:tcW w:w="6447" w:type="dxa"/>
            <w:tcBorders>
              <w:top w:val="nil"/>
              <w:bottom w:val="single" w:sz="4" w:space="0" w:color="auto"/>
            </w:tcBorders>
          </w:tcPr>
          <w:p w14:paraId="69545F27" w14:textId="77777777" w:rsidR="00867760" w:rsidRPr="00094A95" w:rsidRDefault="00867760" w:rsidP="00177C97">
            <w:pPr>
              <w:pStyle w:val="PlainText"/>
              <w:rPr>
                <w:rFonts w:asciiTheme="minorHAnsi" w:hAnsiTheme="minorHAnsi"/>
              </w:rPr>
            </w:pPr>
          </w:p>
        </w:tc>
        <w:tc>
          <w:tcPr>
            <w:tcW w:w="236" w:type="dxa"/>
            <w:tcBorders>
              <w:top w:val="nil"/>
              <w:bottom w:val="nil"/>
            </w:tcBorders>
          </w:tcPr>
          <w:p w14:paraId="64D352AD" w14:textId="77777777" w:rsidR="00867760" w:rsidRPr="00094A95" w:rsidRDefault="00867760" w:rsidP="00177C97">
            <w:pPr>
              <w:pStyle w:val="PlainText"/>
              <w:rPr>
                <w:rFonts w:asciiTheme="minorHAnsi" w:hAnsiTheme="minorHAnsi"/>
              </w:rPr>
            </w:pPr>
          </w:p>
        </w:tc>
        <w:tc>
          <w:tcPr>
            <w:tcW w:w="884" w:type="dxa"/>
            <w:tcBorders>
              <w:top w:val="nil"/>
              <w:bottom w:val="nil"/>
            </w:tcBorders>
          </w:tcPr>
          <w:p w14:paraId="1A17AC30" w14:textId="77777777" w:rsidR="00867760" w:rsidRPr="00094A95" w:rsidRDefault="00867760" w:rsidP="00177C97">
            <w:pPr>
              <w:pStyle w:val="PlainText"/>
              <w:rPr>
                <w:rFonts w:asciiTheme="minorHAnsi" w:hAnsiTheme="minorHAnsi"/>
              </w:rPr>
            </w:pPr>
            <w:r w:rsidRPr="00094A95">
              <w:rPr>
                <w:rFonts w:asciiTheme="minorHAnsi" w:hAnsiTheme="minorHAnsi"/>
              </w:rPr>
              <w:t>Date</w:t>
            </w:r>
          </w:p>
        </w:tc>
        <w:tc>
          <w:tcPr>
            <w:tcW w:w="1433" w:type="dxa"/>
            <w:tcBorders>
              <w:top w:val="nil"/>
              <w:bottom w:val="single" w:sz="4" w:space="0" w:color="auto"/>
            </w:tcBorders>
          </w:tcPr>
          <w:p w14:paraId="19357226" w14:textId="77777777" w:rsidR="00867760" w:rsidRPr="00094A95" w:rsidRDefault="00867760" w:rsidP="00177C97">
            <w:pPr>
              <w:pStyle w:val="PlainText"/>
              <w:rPr>
                <w:rFonts w:asciiTheme="minorHAnsi" w:hAnsiTheme="minorHAnsi"/>
              </w:rPr>
            </w:pPr>
          </w:p>
        </w:tc>
      </w:tr>
      <w:tr w:rsidR="00867760" w:rsidRPr="00094A95" w14:paraId="3BE461DC" w14:textId="77777777" w:rsidTr="00177C97">
        <w:trPr>
          <w:trHeight w:val="144"/>
        </w:trPr>
        <w:tc>
          <w:tcPr>
            <w:tcW w:w="6683" w:type="dxa"/>
            <w:gridSpan w:val="2"/>
            <w:tcBorders>
              <w:top w:val="nil"/>
              <w:bottom w:val="nil"/>
            </w:tcBorders>
          </w:tcPr>
          <w:p w14:paraId="7D238973" w14:textId="1D39D78D" w:rsidR="00867760" w:rsidRPr="00094A95" w:rsidRDefault="00E45A8F" w:rsidP="00443C6D">
            <w:pPr>
              <w:pStyle w:val="PlainText"/>
              <w:rPr>
                <w:rFonts w:asciiTheme="minorHAnsi" w:hAnsiTheme="minorHAnsi"/>
              </w:rPr>
            </w:pPr>
            <w:r w:rsidRPr="00094A95">
              <w:rPr>
                <w:rFonts w:asciiTheme="minorHAnsi" w:hAnsiTheme="minorHAnsi"/>
              </w:rPr>
              <w:t>Kitty Henderson</w:t>
            </w:r>
            <w:r w:rsidR="00443C6D" w:rsidRPr="00094A95">
              <w:rPr>
                <w:rFonts w:asciiTheme="minorHAnsi" w:hAnsiTheme="minorHAnsi"/>
              </w:rPr>
              <w:t>, Executive Director</w:t>
            </w:r>
          </w:p>
        </w:tc>
        <w:tc>
          <w:tcPr>
            <w:tcW w:w="884" w:type="dxa"/>
            <w:tcBorders>
              <w:top w:val="nil"/>
              <w:bottom w:val="nil"/>
            </w:tcBorders>
          </w:tcPr>
          <w:p w14:paraId="575CFECE" w14:textId="77777777" w:rsidR="00867760" w:rsidRPr="00094A95" w:rsidRDefault="00867760" w:rsidP="00177C97">
            <w:pPr>
              <w:pStyle w:val="PlainText"/>
              <w:rPr>
                <w:rFonts w:asciiTheme="minorHAnsi" w:hAnsiTheme="minorHAnsi"/>
              </w:rPr>
            </w:pPr>
          </w:p>
        </w:tc>
        <w:tc>
          <w:tcPr>
            <w:tcW w:w="1433" w:type="dxa"/>
            <w:tcBorders>
              <w:top w:val="single" w:sz="4" w:space="0" w:color="auto"/>
              <w:bottom w:val="nil"/>
            </w:tcBorders>
          </w:tcPr>
          <w:p w14:paraId="25A812C2" w14:textId="77777777" w:rsidR="00867760" w:rsidRPr="00094A95" w:rsidRDefault="00867760" w:rsidP="00177C97">
            <w:pPr>
              <w:pStyle w:val="PlainText"/>
              <w:rPr>
                <w:rFonts w:asciiTheme="minorHAnsi" w:hAnsiTheme="minorHAnsi"/>
              </w:rPr>
            </w:pPr>
          </w:p>
        </w:tc>
      </w:tr>
    </w:tbl>
    <w:p w14:paraId="438B1667" w14:textId="77777777" w:rsidR="00867760" w:rsidRPr="00094A95" w:rsidRDefault="00867760" w:rsidP="00867760">
      <w:pPr>
        <w:tabs>
          <w:tab w:val="left" w:pos="1372"/>
        </w:tabs>
        <w:jc w:val="center"/>
        <w:rPr>
          <w:rFonts w:eastAsia="Arial"/>
        </w:rPr>
        <w:sectPr w:rsidR="00867760" w:rsidRPr="00094A95" w:rsidSect="00861896">
          <w:headerReference w:type="even" r:id="rId26"/>
          <w:headerReference w:type="default" r:id="rId27"/>
          <w:footerReference w:type="default" r:id="rId28"/>
          <w:headerReference w:type="first" r:id="rId29"/>
          <w:type w:val="continuous"/>
          <w:pgSz w:w="12240" w:h="15840" w:code="1"/>
          <w:pgMar w:top="1080" w:right="1080" w:bottom="1080" w:left="1440" w:header="720" w:footer="720" w:gutter="0"/>
          <w:cols w:space="720"/>
          <w:titlePg/>
        </w:sectPr>
      </w:pPr>
    </w:p>
    <w:p w14:paraId="49E75352" w14:textId="77777777" w:rsidR="00867760" w:rsidRPr="00094A95" w:rsidRDefault="00867760">
      <w:r w:rsidRPr="00094A95">
        <w:br w:type="page"/>
      </w:r>
    </w:p>
    <w:p w14:paraId="4A744BD4" w14:textId="77777777" w:rsidR="00867760" w:rsidRPr="00D313E1" w:rsidRDefault="00867760" w:rsidP="00867760">
      <w:pPr>
        <w:spacing w:before="73"/>
        <w:jc w:val="center"/>
        <w:rPr>
          <w:rFonts w:cs="Times New Roman"/>
          <w:b/>
        </w:rPr>
      </w:pPr>
      <w:r w:rsidRPr="00D313E1">
        <w:rPr>
          <w:rFonts w:cs="Times New Roman"/>
          <w:b/>
        </w:rPr>
        <w:t>CONCURRING PARTY PAGE</w:t>
      </w:r>
    </w:p>
    <w:p w14:paraId="6A8DD217" w14:textId="77777777" w:rsidR="00867760" w:rsidRPr="00CB6572" w:rsidRDefault="00867760" w:rsidP="00867760">
      <w:pPr>
        <w:spacing w:before="10"/>
        <w:rPr>
          <w:rFonts w:eastAsia="Times New Roman" w:cs="Times New Roman"/>
          <w:sz w:val="19"/>
          <w:szCs w:val="19"/>
        </w:rPr>
      </w:pPr>
    </w:p>
    <w:p w14:paraId="410BF1B9" w14:textId="77777777" w:rsidR="00C609C1" w:rsidRPr="00E80251" w:rsidRDefault="00C609C1" w:rsidP="00C609C1">
      <w:pPr>
        <w:pStyle w:val="Default"/>
        <w:jc w:val="center"/>
        <w:rPr>
          <w:rFonts w:asciiTheme="minorHAnsi" w:hAnsiTheme="minorHAnsi" w:cstheme="minorHAnsi"/>
          <w:b/>
          <w:bCs/>
          <w:i/>
          <w:iCs/>
          <w:color w:val="auto"/>
          <w:sz w:val="22"/>
          <w:szCs w:val="22"/>
        </w:rPr>
      </w:pPr>
      <w:r w:rsidRPr="00E80251">
        <w:rPr>
          <w:rFonts w:asciiTheme="minorHAnsi" w:hAnsiTheme="minorHAnsi" w:cstheme="minorHAnsi"/>
          <w:b/>
          <w:bCs/>
          <w:i/>
          <w:iCs/>
          <w:color w:val="auto"/>
          <w:sz w:val="22"/>
          <w:szCs w:val="22"/>
        </w:rPr>
        <w:t>PROGRAMMATIC AGREEMENT</w:t>
      </w:r>
    </w:p>
    <w:p w14:paraId="02451E2D" w14:textId="77777777" w:rsidR="00C609C1" w:rsidRPr="00E80251" w:rsidRDefault="00C609C1" w:rsidP="00C609C1">
      <w:pPr>
        <w:pStyle w:val="Default"/>
        <w:jc w:val="center"/>
        <w:rPr>
          <w:rFonts w:asciiTheme="minorHAnsi" w:hAnsiTheme="minorHAnsi" w:cstheme="minorHAnsi"/>
          <w:color w:val="auto"/>
          <w:sz w:val="22"/>
          <w:szCs w:val="22"/>
        </w:rPr>
      </w:pPr>
    </w:p>
    <w:p w14:paraId="3209B30A" w14:textId="77777777" w:rsidR="00856DB3" w:rsidRPr="00E80251" w:rsidRDefault="00856DB3" w:rsidP="00856DB3">
      <w:pPr>
        <w:pStyle w:val="Default"/>
        <w:jc w:val="center"/>
        <w:rPr>
          <w:rFonts w:asciiTheme="minorHAnsi" w:hAnsiTheme="minorHAnsi" w:cstheme="minorHAnsi"/>
          <w:color w:val="auto"/>
          <w:sz w:val="22"/>
          <w:szCs w:val="22"/>
        </w:rPr>
      </w:pPr>
      <w:r w:rsidRPr="00E80251">
        <w:rPr>
          <w:rFonts w:asciiTheme="minorHAnsi" w:hAnsiTheme="minorHAnsi" w:cstheme="minorHAnsi"/>
          <w:b/>
          <w:bCs/>
          <w:i/>
          <w:iCs/>
          <w:color w:val="auto"/>
          <w:sz w:val="22"/>
          <w:szCs w:val="22"/>
        </w:rPr>
        <w:t>AMONG THE UNITED STATES COAST GUARD,</w:t>
      </w:r>
    </w:p>
    <w:p w14:paraId="39265A67" w14:textId="2E2CED23" w:rsidR="00856DB3" w:rsidRDefault="00856DB3" w:rsidP="00856DB3">
      <w:pPr>
        <w:spacing w:before="10"/>
        <w:jc w:val="center"/>
        <w:rPr>
          <w:rFonts w:cstheme="minorHAnsi"/>
          <w:b/>
          <w:bCs/>
          <w:i/>
          <w:iCs/>
        </w:rPr>
      </w:pPr>
      <w:r w:rsidRPr="00E80251">
        <w:rPr>
          <w:rFonts w:cstheme="minorHAnsi"/>
          <w:b/>
          <w:bCs/>
          <w:i/>
          <w:iCs/>
        </w:rPr>
        <w:t>THE NORTH DAKOTA STATE HISTORIC PRESERVATION OFFICE</w:t>
      </w:r>
      <w:r>
        <w:rPr>
          <w:rFonts w:cstheme="minorHAnsi"/>
          <w:b/>
          <w:bCs/>
          <w:i/>
          <w:iCs/>
        </w:rPr>
        <w:t>R</w:t>
      </w:r>
      <w:r w:rsidRPr="00E80251">
        <w:rPr>
          <w:rFonts w:cstheme="minorHAnsi"/>
          <w:b/>
          <w:bCs/>
          <w:i/>
          <w:iCs/>
        </w:rPr>
        <w:t>,</w:t>
      </w:r>
    </w:p>
    <w:p w14:paraId="0F66FE1C" w14:textId="0C9222CC" w:rsidR="00856DB3" w:rsidRDefault="00856DB3" w:rsidP="00856DB3">
      <w:pPr>
        <w:spacing w:before="10"/>
        <w:jc w:val="center"/>
        <w:rPr>
          <w:rFonts w:cstheme="minorHAnsi"/>
          <w:b/>
          <w:bCs/>
          <w:i/>
          <w:iCs/>
        </w:rPr>
      </w:pPr>
      <w:r w:rsidRPr="00E80251">
        <w:rPr>
          <w:rFonts w:cstheme="minorHAnsi"/>
          <w:b/>
          <w:bCs/>
          <w:i/>
          <w:iCs/>
        </w:rPr>
        <w:t>AND THE ADVISORY COUNCIL ON HISTORIC PRESERVATION</w:t>
      </w:r>
    </w:p>
    <w:p w14:paraId="06D73B09" w14:textId="7458ADE5" w:rsidR="00C609C1" w:rsidRPr="00E80251" w:rsidRDefault="00856DB3" w:rsidP="00856DB3">
      <w:pPr>
        <w:spacing w:before="10"/>
        <w:jc w:val="center"/>
        <w:rPr>
          <w:rFonts w:eastAsia="Times New Roman" w:cstheme="minorHAnsi"/>
          <w:b/>
        </w:rPr>
      </w:pPr>
      <w:r w:rsidRPr="00E80251">
        <w:rPr>
          <w:rFonts w:cstheme="minorHAnsi"/>
          <w:b/>
          <w:bCs/>
          <w:i/>
          <w:iCs/>
        </w:rPr>
        <w:t xml:space="preserve">REGARDING </w:t>
      </w:r>
      <w:r w:rsidRPr="00E27087">
        <w:rPr>
          <w:rFonts w:cstheme="minorHAnsi"/>
          <w:b/>
          <w:bCs/>
          <w:i/>
          <w:iCs/>
        </w:rPr>
        <w:t xml:space="preserve">THE PROPOSED BRIDGE </w:t>
      </w:r>
      <w:r>
        <w:rPr>
          <w:rFonts w:cstheme="minorHAnsi"/>
          <w:b/>
          <w:bCs/>
          <w:i/>
          <w:iCs/>
        </w:rPr>
        <w:t xml:space="preserve">PROJECT </w:t>
      </w:r>
      <w:r w:rsidRPr="00E80251">
        <w:rPr>
          <w:rFonts w:cstheme="minorHAnsi"/>
          <w:b/>
          <w:bCs/>
          <w:i/>
          <w:iCs/>
        </w:rPr>
        <w:t xml:space="preserve">AT MILE 1315.0 ON THE MISSOURI RIVER NEAR BISMARCK AND MANDAN, </w:t>
      </w:r>
      <w:r>
        <w:rPr>
          <w:rFonts w:cstheme="minorHAnsi"/>
          <w:b/>
          <w:bCs/>
          <w:i/>
          <w:iCs/>
        </w:rPr>
        <w:t xml:space="preserve">BURLEIGH COUNTY, </w:t>
      </w:r>
      <w:r w:rsidRPr="00E80251">
        <w:rPr>
          <w:rFonts w:cstheme="minorHAnsi"/>
          <w:b/>
          <w:bCs/>
          <w:i/>
          <w:iCs/>
        </w:rPr>
        <w:t>NORTH DAKOTA</w:t>
      </w:r>
    </w:p>
    <w:p w14:paraId="599E24E5" w14:textId="77777777" w:rsidR="00867760" w:rsidRPr="00CB6572" w:rsidRDefault="00867760" w:rsidP="00867760">
      <w:pPr>
        <w:jc w:val="center"/>
        <w:rPr>
          <w:rFonts w:eastAsia="Arial" w:cs="Arial"/>
          <w:sz w:val="20"/>
        </w:rPr>
      </w:pPr>
    </w:p>
    <w:p w14:paraId="22FA49F9" w14:textId="77777777" w:rsidR="00867760" w:rsidRPr="00491BA8" w:rsidRDefault="00867760" w:rsidP="00867760">
      <w:pPr>
        <w:pStyle w:val="PlainText"/>
        <w:rPr>
          <w:rFonts w:asciiTheme="minorHAnsi" w:hAnsiTheme="minorHAnsi"/>
        </w:rPr>
      </w:pPr>
    </w:p>
    <w:p w14:paraId="76F494B2" w14:textId="64DF5290" w:rsidR="00867760" w:rsidRDefault="00867760" w:rsidP="00867760">
      <w:pPr>
        <w:pStyle w:val="PlainText"/>
        <w:rPr>
          <w:rFonts w:asciiTheme="minorHAnsi" w:hAnsiTheme="minorHAnsi"/>
        </w:rPr>
      </w:pPr>
      <w:r w:rsidRPr="00491BA8">
        <w:rPr>
          <w:rFonts w:asciiTheme="minorHAnsi" w:hAnsiTheme="minorHAnsi"/>
        </w:rPr>
        <w:t>Concurring Party:</w:t>
      </w:r>
    </w:p>
    <w:p w14:paraId="666F45F0" w14:textId="77777777" w:rsidR="00FA657F" w:rsidRPr="00491BA8" w:rsidRDefault="00FA657F" w:rsidP="00867760">
      <w:pPr>
        <w:pStyle w:val="PlainText"/>
        <w:rPr>
          <w:rFonts w:asciiTheme="minorHAnsi" w:hAnsiTheme="minorHAnsi"/>
        </w:rPr>
      </w:pPr>
    </w:p>
    <w:tbl>
      <w:tblPr>
        <w:tblW w:w="0" w:type="auto"/>
        <w:tblInd w:w="108" w:type="dxa"/>
        <w:tblBorders>
          <w:bottom w:val="single" w:sz="4" w:space="0" w:color="auto"/>
          <w:insideH w:val="single" w:sz="4" w:space="0" w:color="auto"/>
        </w:tblBorders>
        <w:tblLook w:val="04A0" w:firstRow="1" w:lastRow="0" w:firstColumn="1" w:lastColumn="0" w:noHBand="0" w:noVBand="1"/>
      </w:tblPr>
      <w:tblGrid>
        <w:gridCol w:w="6447"/>
        <w:gridCol w:w="236"/>
        <w:gridCol w:w="884"/>
        <w:gridCol w:w="1433"/>
      </w:tblGrid>
      <w:tr w:rsidR="00867760" w:rsidRPr="00491BA8" w14:paraId="1D5AC1A5" w14:textId="77777777" w:rsidTr="00177C97">
        <w:trPr>
          <w:trHeight w:val="144"/>
        </w:trPr>
        <w:tc>
          <w:tcPr>
            <w:tcW w:w="9000" w:type="dxa"/>
            <w:gridSpan w:val="4"/>
            <w:tcBorders>
              <w:top w:val="nil"/>
              <w:bottom w:val="nil"/>
            </w:tcBorders>
          </w:tcPr>
          <w:p w14:paraId="4ABBAFF9" w14:textId="2CD4C46D" w:rsidR="00867760" w:rsidRPr="00491BA8" w:rsidRDefault="00FA657F" w:rsidP="00177C97">
            <w:pPr>
              <w:pStyle w:val="PlainText"/>
              <w:rPr>
                <w:rFonts w:asciiTheme="minorHAnsi" w:hAnsiTheme="minorHAnsi"/>
              </w:rPr>
            </w:pPr>
            <w:r>
              <w:rPr>
                <w:rFonts w:asciiTheme="minorHAnsi" w:hAnsiTheme="minorHAnsi"/>
              </w:rPr>
              <w:t>City of Bismarck</w:t>
            </w:r>
          </w:p>
        </w:tc>
      </w:tr>
      <w:tr w:rsidR="00867760" w:rsidRPr="00491BA8" w14:paraId="137C4735" w14:textId="77777777" w:rsidTr="00177C97">
        <w:trPr>
          <w:trHeight w:val="144"/>
        </w:trPr>
        <w:tc>
          <w:tcPr>
            <w:tcW w:w="9000" w:type="dxa"/>
            <w:gridSpan w:val="4"/>
            <w:tcBorders>
              <w:top w:val="nil"/>
              <w:bottom w:val="nil"/>
            </w:tcBorders>
          </w:tcPr>
          <w:p w14:paraId="3DC396C8" w14:textId="77777777" w:rsidR="00867760" w:rsidRPr="00491BA8" w:rsidRDefault="00867760" w:rsidP="00177C97">
            <w:pPr>
              <w:pStyle w:val="PlainText"/>
              <w:rPr>
                <w:rFonts w:asciiTheme="minorHAnsi" w:hAnsiTheme="minorHAnsi"/>
              </w:rPr>
            </w:pPr>
          </w:p>
        </w:tc>
      </w:tr>
      <w:tr w:rsidR="00867760" w:rsidRPr="00491BA8" w14:paraId="09833926" w14:textId="77777777" w:rsidTr="00177C97">
        <w:trPr>
          <w:trHeight w:val="144"/>
        </w:trPr>
        <w:tc>
          <w:tcPr>
            <w:tcW w:w="9000" w:type="dxa"/>
            <w:gridSpan w:val="4"/>
            <w:tcBorders>
              <w:top w:val="nil"/>
              <w:bottom w:val="nil"/>
            </w:tcBorders>
          </w:tcPr>
          <w:p w14:paraId="21C479D9" w14:textId="77777777" w:rsidR="00867760" w:rsidRPr="00491BA8" w:rsidRDefault="00867760" w:rsidP="00177C97">
            <w:pPr>
              <w:pStyle w:val="PlainText"/>
              <w:rPr>
                <w:rFonts w:asciiTheme="minorHAnsi" w:hAnsiTheme="minorHAnsi"/>
              </w:rPr>
            </w:pPr>
          </w:p>
        </w:tc>
      </w:tr>
      <w:tr w:rsidR="00867760" w:rsidRPr="00491BA8" w14:paraId="0AE2365D" w14:textId="77777777" w:rsidTr="00177C97">
        <w:trPr>
          <w:trHeight w:val="144"/>
        </w:trPr>
        <w:tc>
          <w:tcPr>
            <w:tcW w:w="6447" w:type="dxa"/>
            <w:tcBorders>
              <w:top w:val="nil"/>
              <w:bottom w:val="single" w:sz="4" w:space="0" w:color="auto"/>
            </w:tcBorders>
          </w:tcPr>
          <w:p w14:paraId="0A342CF1" w14:textId="77777777" w:rsidR="00867760" w:rsidRPr="00491BA8" w:rsidRDefault="00867760" w:rsidP="00177C97">
            <w:pPr>
              <w:pStyle w:val="PlainText"/>
              <w:rPr>
                <w:rFonts w:asciiTheme="minorHAnsi" w:hAnsiTheme="minorHAnsi"/>
              </w:rPr>
            </w:pPr>
          </w:p>
        </w:tc>
        <w:tc>
          <w:tcPr>
            <w:tcW w:w="236" w:type="dxa"/>
            <w:tcBorders>
              <w:top w:val="nil"/>
              <w:bottom w:val="nil"/>
            </w:tcBorders>
          </w:tcPr>
          <w:p w14:paraId="0EACCDA1" w14:textId="77777777" w:rsidR="00867760" w:rsidRPr="00491BA8" w:rsidRDefault="00867760" w:rsidP="00177C97">
            <w:pPr>
              <w:pStyle w:val="PlainText"/>
              <w:rPr>
                <w:rFonts w:asciiTheme="minorHAnsi" w:hAnsiTheme="minorHAnsi"/>
              </w:rPr>
            </w:pPr>
          </w:p>
        </w:tc>
        <w:tc>
          <w:tcPr>
            <w:tcW w:w="884" w:type="dxa"/>
            <w:tcBorders>
              <w:top w:val="nil"/>
              <w:bottom w:val="nil"/>
            </w:tcBorders>
          </w:tcPr>
          <w:p w14:paraId="1659562F" w14:textId="77777777" w:rsidR="00867760" w:rsidRPr="00491BA8" w:rsidRDefault="00867760" w:rsidP="00177C97">
            <w:pPr>
              <w:pStyle w:val="PlainText"/>
              <w:rPr>
                <w:rFonts w:asciiTheme="minorHAnsi" w:hAnsiTheme="minorHAnsi"/>
              </w:rPr>
            </w:pPr>
            <w:r w:rsidRPr="00491BA8">
              <w:rPr>
                <w:rFonts w:asciiTheme="minorHAnsi" w:hAnsiTheme="minorHAnsi"/>
              </w:rPr>
              <w:t>Date</w:t>
            </w:r>
          </w:p>
        </w:tc>
        <w:tc>
          <w:tcPr>
            <w:tcW w:w="1433" w:type="dxa"/>
            <w:tcBorders>
              <w:top w:val="nil"/>
              <w:bottom w:val="single" w:sz="4" w:space="0" w:color="auto"/>
            </w:tcBorders>
          </w:tcPr>
          <w:p w14:paraId="7C4C017E" w14:textId="77777777" w:rsidR="00867760" w:rsidRPr="00491BA8" w:rsidRDefault="00867760" w:rsidP="00177C97">
            <w:pPr>
              <w:pStyle w:val="PlainText"/>
              <w:rPr>
                <w:rFonts w:asciiTheme="minorHAnsi" w:hAnsiTheme="minorHAnsi"/>
              </w:rPr>
            </w:pPr>
          </w:p>
        </w:tc>
      </w:tr>
      <w:tr w:rsidR="00867760" w:rsidRPr="00491BA8" w14:paraId="5C5F8F5D" w14:textId="77777777" w:rsidTr="00177C97">
        <w:trPr>
          <w:trHeight w:val="144"/>
        </w:trPr>
        <w:tc>
          <w:tcPr>
            <w:tcW w:w="6683" w:type="dxa"/>
            <w:gridSpan w:val="2"/>
            <w:tcBorders>
              <w:top w:val="nil"/>
              <w:bottom w:val="nil"/>
            </w:tcBorders>
          </w:tcPr>
          <w:p w14:paraId="234C3D5E" w14:textId="04EB928D" w:rsidR="00867760" w:rsidRPr="00491BA8" w:rsidRDefault="00C32750" w:rsidP="00443C6D">
            <w:pPr>
              <w:pStyle w:val="PlainText"/>
              <w:rPr>
                <w:rFonts w:asciiTheme="minorHAnsi" w:hAnsiTheme="minorHAnsi"/>
              </w:rPr>
            </w:pPr>
            <w:r>
              <w:rPr>
                <w:rFonts w:asciiTheme="minorHAnsi" w:hAnsiTheme="minorHAnsi"/>
              </w:rPr>
              <w:t>Steve Bakken</w:t>
            </w:r>
            <w:r w:rsidR="00B32C0D">
              <w:rPr>
                <w:rFonts w:asciiTheme="minorHAnsi" w:hAnsiTheme="minorHAnsi"/>
              </w:rPr>
              <w:t xml:space="preserve">, </w:t>
            </w:r>
            <w:r>
              <w:rPr>
                <w:rFonts w:asciiTheme="minorHAnsi" w:hAnsiTheme="minorHAnsi"/>
              </w:rPr>
              <w:t>Mayor, City of Bismarck</w:t>
            </w:r>
          </w:p>
        </w:tc>
        <w:tc>
          <w:tcPr>
            <w:tcW w:w="884" w:type="dxa"/>
            <w:tcBorders>
              <w:top w:val="nil"/>
              <w:bottom w:val="nil"/>
            </w:tcBorders>
          </w:tcPr>
          <w:p w14:paraId="3EDAFFBD" w14:textId="77777777" w:rsidR="00867760" w:rsidRPr="00491BA8" w:rsidRDefault="00867760" w:rsidP="00177C97">
            <w:pPr>
              <w:pStyle w:val="PlainText"/>
              <w:rPr>
                <w:rFonts w:asciiTheme="minorHAnsi" w:hAnsiTheme="minorHAnsi"/>
              </w:rPr>
            </w:pPr>
          </w:p>
        </w:tc>
        <w:tc>
          <w:tcPr>
            <w:tcW w:w="1433" w:type="dxa"/>
            <w:tcBorders>
              <w:top w:val="single" w:sz="4" w:space="0" w:color="auto"/>
              <w:bottom w:val="nil"/>
            </w:tcBorders>
          </w:tcPr>
          <w:p w14:paraId="7291BF29" w14:textId="77777777" w:rsidR="00867760" w:rsidRPr="00491BA8" w:rsidRDefault="00867760" w:rsidP="00177C97">
            <w:pPr>
              <w:pStyle w:val="PlainText"/>
              <w:rPr>
                <w:rFonts w:asciiTheme="minorHAnsi" w:hAnsiTheme="minorHAnsi"/>
              </w:rPr>
            </w:pPr>
          </w:p>
        </w:tc>
      </w:tr>
    </w:tbl>
    <w:p w14:paraId="590BCC35" w14:textId="77777777" w:rsidR="00867760" w:rsidRPr="00491BA8" w:rsidRDefault="00867760" w:rsidP="00867760">
      <w:pPr>
        <w:tabs>
          <w:tab w:val="left" w:pos="1372"/>
        </w:tabs>
        <w:jc w:val="center"/>
        <w:rPr>
          <w:rFonts w:eastAsia="Arial"/>
        </w:rPr>
        <w:sectPr w:rsidR="00867760" w:rsidRPr="00491BA8" w:rsidSect="00861896">
          <w:headerReference w:type="even" r:id="rId30"/>
          <w:headerReference w:type="default" r:id="rId31"/>
          <w:footerReference w:type="default" r:id="rId32"/>
          <w:headerReference w:type="first" r:id="rId33"/>
          <w:type w:val="continuous"/>
          <w:pgSz w:w="12240" w:h="15840" w:code="1"/>
          <w:pgMar w:top="1080" w:right="1080" w:bottom="1080" w:left="1440" w:header="720" w:footer="720" w:gutter="0"/>
          <w:cols w:space="720"/>
          <w:titlePg/>
        </w:sectPr>
      </w:pPr>
    </w:p>
    <w:p w14:paraId="34A5FCE6" w14:textId="3DA35EE3" w:rsidR="00FA657F" w:rsidRDefault="00FA657F"/>
    <w:p w14:paraId="75824E25" w14:textId="77777777" w:rsidR="00FA657F" w:rsidRPr="00D313E1" w:rsidRDefault="00FA657F" w:rsidP="00802449">
      <w:pPr>
        <w:spacing w:before="73"/>
        <w:jc w:val="center"/>
        <w:rPr>
          <w:rFonts w:cs="Times New Roman"/>
          <w:b/>
        </w:rPr>
      </w:pPr>
      <w:r>
        <w:br w:type="page"/>
      </w:r>
      <w:r w:rsidRPr="00D313E1">
        <w:rPr>
          <w:rFonts w:cs="Times New Roman"/>
          <w:b/>
        </w:rPr>
        <w:t>CONCURRING PARTY PAGE</w:t>
      </w:r>
    </w:p>
    <w:p w14:paraId="22FCD103" w14:textId="77777777" w:rsidR="00FA657F" w:rsidRPr="00CB6572" w:rsidRDefault="00FA657F" w:rsidP="00FA657F">
      <w:pPr>
        <w:spacing w:before="10"/>
        <w:rPr>
          <w:rFonts w:eastAsia="Times New Roman" w:cs="Times New Roman"/>
          <w:sz w:val="19"/>
          <w:szCs w:val="19"/>
        </w:rPr>
      </w:pPr>
    </w:p>
    <w:p w14:paraId="57EB2566" w14:textId="77777777" w:rsidR="00FA657F" w:rsidRPr="00E80251" w:rsidRDefault="00FA657F" w:rsidP="00FA657F">
      <w:pPr>
        <w:pStyle w:val="Default"/>
        <w:jc w:val="center"/>
        <w:rPr>
          <w:rFonts w:asciiTheme="minorHAnsi" w:hAnsiTheme="minorHAnsi" w:cstheme="minorHAnsi"/>
          <w:b/>
          <w:bCs/>
          <w:i/>
          <w:iCs/>
          <w:color w:val="auto"/>
          <w:sz w:val="22"/>
          <w:szCs w:val="22"/>
        </w:rPr>
      </w:pPr>
      <w:r w:rsidRPr="00E80251">
        <w:rPr>
          <w:rFonts w:asciiTheme="minorHAnsi" w:hAnsiTheme="minorHAnsi" w:cstheme="minorHAnsi"/>
          <w:b/>
          <w:bCs/>
          <w:i/>
          <w:iCs/>
          <w:color w:val="auto"/>
          <w:sz w:val="22"/>
          <w:szCs w:val="22"/>
        </w:rPr>
        <w:t>PROGRAMMATIC AGREEMENT</w:t>
      </w:r>
    </w:p>
    <w:p w14:paraId="73069491" w14:textId="77777777" w:rsidR="00FA657F" w:rsidRPr="00E80251" w:rsidRDefault="00FA657F" w:rsidP="00FA657F">
      <w:pPr>
        <w:pStyle w:val="Default"/>
        <w:jc w:val="center"/>
        <w:rPr>
          <w:rFonts w:asciiTheme="minorHAnsi" w:hAnsiTheme="minorHAnsi" w:cstheme="minorHAnsi"/>
          <w:color w:val="auto"/>
          <w:sz w:val="22"/>
          <w:szCs w:val="22"/>
        </w:rPr>
      </w:pPr>
    </w:p>
    <w:p w14:paraId="44359BAB" w14:textId="77777777" w:rsidR="00856DB3" w:rsidRPr="00E80251" w:rsidRDefault="00856DB3" w:rsidP="00856DB3">
      <w:pPr>
        <w:pStyle w:val="Default"/>
        <w:jc w:val="center"/>
        <w:rPr>
          <w:rFonts w:asciiTheme="minorHAnsi" w:hAnsiTheme="minorHAnsi" w:cstheme="minorHAnsi"/>
          <w:color w:val="auto"/>
          <w:sz w:val="22"/>
          <w:szCs w:val="22"/>
        </w:rPr>
      </w:pPr>
      <w:r w:rsidRPr="00E80251">
        <w:rPr>
          <w:rFonts w:asciiTheme="minorHAnsi" w:hAnsiTheme="minorHAnsi" w:cstheme="minorHAnsi"/>
          <w:b/>
          <w:bCs/>
          <w:i/>
          <w:iCs/>
          <w:color w:val="auto"/>
          <w:sz w:val="22"/>
          <w:szCs w:val="22"/>
        </w:rPr>
        <w:t>AMONG THE UNITED STATES COAST GUARD,</w:t>
      </w:r>
    </w:p>
    <w:p w14:paraId="57A1D579" w14:textId="5D4DB6BD" w:rsidR="00856DB3" w:rsidRDefault="00856DB3" w:rsidP="00856DB3">
      <w:pPr>
        <w:spacing w:before="10"/>
        <w:jc w:val="center"/>
        <w:rPr>
          <w:rFonts w:cstheme="minorHAnsi"/>
          <w:b/>
          <w:bCs/>
          <w:i/>
          <w:iCs/>
        </w:rPr>
      </w:pPr>
      <w:r w:rsidRPr="00E80251">
        <w:rPr>
          <w:rFonts w:cstheme="minorHAnsi"/>
          <w:b/>
          <w:bCs/>
          <w:i/>
          <w:iCs/>
        </w:rPr>
        <w:t>THE NORTH DAKOTA STATE HISTORIC PRESERVATION OFFICE</w:t>
      </w:r>
      <w:r>
        <w:rPr>
          <w:rFonts w:cstheme="minorHAnsi"/>
          <w:b/>
          <w:bCs/>
          <w:i/>
          <w:iCs/>
        </w:rPr>
        <w:t>R</w:t>
      </w:r>
      <w:r w:rsidRPr="00E80251">
        <w:rPr>
          <w:rFonts w:cstheme="minorHAnsi"/>
          <w:b/>
          <w:bCs/>
          <w:i/>
          <w:iCs/>
        </w:rPr>
        <w:t>,</w:t>
      </w:r>
    </w:p>
    <w:p w14:paraId="76876170" w14:textId="09684735" w:rsidR="00856DB3" w:rsidRDefault="00856DB3" w:rsidP="00856DB3">
      <w:pPr>
        <w:spacing w:before="10"/>
        <w:jc w:val="center"/>
        <w:rPr>
          <w:rFonts w:cstheme="minorHAnsi"/>
          <w:b/>
          <w:bCs/>
          <w:i/>
          <w:iCs/>
        </w:rPr>
      </w:pPr>
      <w:r w:rsidRPr="00E80251">
        <w:rPr>
          <w:rFonts w:cstheme="minorHAnsi"/>
          <w:b/>
          <w:bCs/>
          <w:i/>
          <w:iCs/>
        </w:rPr>
        <w:t>AND THE ADVISORY COUNCIL ON HISTORIC PRESERVATION</w:t>
      </w:r>
    </w:p>
    <w:p w14:paraId="328375C4" w14:textId="1C177F52" w:rsidR="00FA657F" w:rsidRPr="00E80251" w:rsidRDefault="00856DB3" w:rsidP="00856DB3">
      <w:pPr>
        <w:spacing w:before="10"/>
        <w:jc w:val="center"/>
        <w:rPr>
          <w:rFonts w:eastAsia="Times New Roman" w:cstheme="minorHAnsi"/>
          <w:b/>
        </w:rPr>
      </w:pPr>
      <w:r w:rsidRPr="00E80251">
        <w:rPr>
          <w:rFonts w:cstheme="minorHAnsi"/>
          <w:b/>
          <w:bCs/>
          <w:i/>
          <w:iCs/>
        </w:rPr>
        <w:t xml:space="preserve">REGARDING </w:t>
      </w:r>
      <w:r w:rsidRPr="00E27087">
        <w:rPr>
          <w:rFonts w:cstheme="minorHAnsi"/>
          <w:b/>
          <w:bCs/>
          <w:i/>
          <w:iCs/>
        </w:rPr>
        <w:t xml:space="preserve">THE PROPOSED BRIDGE </w:t>
      </w:r>
      <w:r>
        <w:rPr>
          <w:rFonts w:cstheme="minorHAnsi"/>
          <w:b/>
          <w:bCs/>
          <w:i/>
          <w:iCs/>
        </w:rPr>
        <w:t xml:space="preserve">PROJECT </w:t>
      </w:r>
      <w:r w:rsidRPr="00E80251">
        <w:rPr>
          <w:rFonts w:cstheme="minorHAnsi"/>
          <w:b/>
          <w:bCs/>
          <w:i/>
          <w:iCs/>
        </w:rPr>
        <w:t xml:space="preserve">AT MILE 1315.0 ON THE MISSOURI RIVER NEAR BISMARCK AND MANDAN, </w:t>
      </w:r>
      <w:r>
        <w:rPr>
          <w:rFonts w:cstheme="minorHAnsi"/>
          <w:b/>
          <w:bCs/>
          <w:i/>
          <w:iCs/>
        </w:rPr>
        <w:t xml:space="preserve">BURLEIGH COUNTY, </w:t>
      </w:r>
      <w:r w:rsidRPr="00E80251">
        <w:rPr>
          <w:rFonts w:cstheme="minorHAnsi"/>
          <w:b/>
          <w:bCs/>
          <w:i/>
          <w:iCs/>
        </w:rPr>
        <w:t>NORTH DAKOTA</w:t>
      </w:r>
    </w:p>
    <w:p w14:paraId="7849B8C4" w14:textId="77777777" w:rsidR="00FA657F" w:rsidRPr="00CB6572" w:rsidRDefault="00FA657F" w:rsidP="00FA657F">
      <w:pPr>
        <w:jc w:val="center"/>
        <w:rPr>
          <w:rFonts w:eastAsia="Arial" w:cs="Arial"/>
          <w:sz w:val="20"/>
        </w:rPr>
      </w:pPr>
    </w:p>
    <w:p w14:paraId="3F422BDE" w14:textId="77777777" w:rsidR="00FA657F" w:rsidRPr="00491BA8" w:rsidRDefault="00FA657F" w:rsidP="00FA657F">
      <w:pPr>
        <w:pStyle w:val="PlainText"/>
        <w:rPr>
          <w:rFonts w:asciiTheme="minorHAnsi" w:hAnsiTheme="minorHAnsi"/>
        </w:rPr>
      </w:pPr>
    </w:p>
    <w:p w14:paraId="6899B671" w14:textId="77777777" w:rsidR="00FA657F" w:rsidRPr="00491BA8" w:rsidRDefault="00FA657F" w:rsidP="00FA657F">
      <w:pPr>
        <w:pStyle w:val="PlainText"/>
        <w:rPr>
          <w:rFonts w:asciiTheme="minorHAnsi" w:hAnsiTheme="minorHAnsi"/>
        </w:rPr>
      </w:pPr>
      <w:r w:rsidRPr="00491BA8">
        <w:rPr>
          <w:rFonts w:asciiTheme="minorHAnsi" w:hAnsiTheme="minorHAnsi"/>
        </w:rPr>
        <w:t>Concurring Party:</w:t>
      </w:r>
    </w:p>
    <w:tbl>
      <w:tblPr>
        <w:tblW w:w="0" w:type="auto"/>
        <w:tblInd w:w="108" w:type="dxa"/>
        <w:tblBorders>
          <w:bottom w:val="single" w:sz="4" w:space="0" w:color="auto"/>
          <w:insideH w:val="single" w:sz="4" w:space="0" w:color="auto"/>
        </w:tblBorders>
        <w:tblLook w:val="04A0" w:firstRow="1" w:lastRow="0" w:firstColumn="1" w:lastColumn="0" w:noHBand="0" w:noVBand="1"/>
      </w:tblPr>
      <w:tblGrid>
        <w:gridCol w:w="6447"/>
        <w:gridCol w:w="236"/>
        <w:gridCol w:w="884"/>
        <w:gridCol w:w="1433"/>
      </w:tblGrid>
      <w:tr w:rsidR="00FA657F" w:rsidRPr="00491BA8" w14:paraId="4AD7BB4C" w14:textId="77777777" w:rsidTr="00E92390">
        <w:trPr>
          <w:trHeight w:val="144"/>
        </w:trPr>
        <w:tc>
          <w:tcPr>
            <w:tcW w:w="9000" w:type="dxa"/>
            <w:gridSpan w:val="4"/>
            <w:tcBorders>
              <w:top w:val="nil"/>
              <w:bottom w:val="nil"/>
            </w:tcBorders>
          </w:tcPr>
          <w:p w14:paraId="6BF9023C" w14:textId="77777777" w:rsidR="00FA657F" w:rsidRPr="00491BA8" w:rsidRDefault="00FA657F" w:rsidP="00E92390">
            <w:pPr>
              <w:pStyle w:val="PlainText"/>
              <w:rPr>
                <w:rFonts w:asciiTheme="minorHAnsi" w:hAnsiTheme="minorHAnsi"/>
              </w:rPr>
            </w:pPr>
          </w:p>
        </w:tc>
      </w:tr>
      <w:tr w:rsidR="00FA657F" w:rsidRPr="00491BA8" w14:paraId="182917F0" w14:textId="77777777" w:rsidTr="00E92390">
        <w:trPr>
          <w:trHeight w:val="144"/>
        </w:trPr>
        <w:tc>
          <w:tcPr>
            <w:tcW w:w="9000" w:type="dxa"/>
            <w:gridSpan w:val="4"/>
            <w:tcBorders>
              <w:top w:val="nil"/>
              <w:bottom w:val="nil"/>
            </w:tcBorders>
          </w:tcPr>
          <w:p w14:paraId="5139240E" w14:textId="02AC0DBD" w:rsidR="00FA657F" w:rsidRPr="00491BA8" w:rsidRDefault="0019782B" w:rsidP="00E92390">
            <w:pPr>
              <w:pStyle w:val="PlainText"/>
              <w:rPr>
                <w:rFonts w:asciiTheme="minorHAnsi" w:hAnsiTheme="minorHAnsi"/>
              </w:rPr>
            </w:pPr>
            <w:r>
              <w:rPr>
                <w:rFonts w:asciiTheme="minorHAnsi" w:hAnsiTheme="minorHAnsi"/>
              </w:rPr>
              <w:t>Preservation North Dakota</w:t>
            </w:r>
          </w:p>
        </w:tc>
      </w:tr>
      <w:tr w:rsidR="00FA657F" w:rsidRPr="00491BA8" w14:paraId="2C6ADB23" w14:textId="77777777" w:rsidTr="00E92390">
        <w:trPr>
          <w:trHeight w:val="144"/>
        </w:trPr>
        <w:tc>
          <w:tcPr>
            <w:tcW w:w="9000" w:type="dxa"/>
            <w:gridSpan w:val="4"/>
            <w:tcBorders>
              <w:top w:val="nil"/>
              <w:bottom w:val="nil"/>
            </w:tcBorders>
          </w:tcPr>
          <w:p w14:paraId="7B880669" w14:textId="77777777" w:rsidR="00FA657F" w:rsidRPr="00491BA8" w:rsidRDefault="00FA657F" w:rsidP="00E92390">
            <w:pPr>
              <w:pStyle w:val="PlainText"/>
              <w:rPr>
                <w:rFonts w:asciiTheme="minorHAnsi" w:hAnsiTheme="minorHAnsi"/>
              </w:rPr>
            </w:pPr>
          </w:p>
        </w:tc>
      </w:tr>
      <w:tr w:rsidR="00FA657F" w:rsidRPr="00491BA8" w14:paraId="78D73763" w14:textId="77777777" w:rsidTr="00E92390">
        <w:trPr>
          <w:trHeight w:val="144"/>
        </w:trPr>
        <w:tc>
          <w:tcPr>
            <w:tcW w:w="6447" w:type="dxa"/>
            <w:tcBorders>
              <w:top w:val="nil"/>
              <w:bottom w:val="single" w:sz="4" w:space="0" w:color="auto"/>
            </w:tcBorders>
          </w:tcPr>
          <w:p w14:paraId="27757FB2" w14:textId="77777777" w:rsidR="00FA657F" w:rsidRDefault="00FA657F" w:rsidP="00E92390">
            <w:pPr>
              <w:pStyle w:val="PlainText"/>
              <w:rPr>
                <w:rFonts w:asciiTheme="minorHAnsi" w:hAnsiTheme="minorHAnsi"/>
              </w:rPr>
            </w:pPr>
          </w:p>
          <w:p w14:paraId="1A65A442" w14:textId="57D87E63" w:rsidR="0007764E" w:rsidRPr="00491BA8" w:rsidRDefault="0007764E" w:rsidP="00E92390">
            <w:pPr>
              <w:pStyle w:val="PlainText"/>
              <w:rPr>
                <w:rFonts w:asciiTheme="minorHAnsi" w:hAnsiTheme="minorHAnsi"/>
              </w:rPr>
            </w:pPr>
          </w:p>
        </w:tc>
        <w:tc>
          <w:tcPr>
            <w:tcW w:w="236" w:type="dxa"/>
            <w:tcBorders>
              <w:top w:val="nil"/>
              <w:bottom w:val="nil"/>
            </w:tcBorders>
          </w:tcPr>
          <w:p w14:paraId="485B49F3" w14:textId="77777777" w:rsidR="00FA657F" w:rsidRPr="00491BA8" w:rsidRDefault="00FA657F" w:rsidP="00E92390">
            <w:pPr>
              <w:pStyle w:val="PlainText"/>
              <w:rPr>
                <w:rFonts w:asciiTheme="minorHAnsi" w:hAnsiTheme="minorHAnsi"/>
              </w:rPr>
            </w:pPr>
          </w:p>
        </w:tc>
        <w:tc>
          <w:tcPr>
            <w:tcW w:w="884" w:type="dxa"/>
            <w:tcBorders>
              <w:top w:val="nil"/>
              <w:bottom w:val="nil"/>
            </w:tcBorders>
          </w:tcPr>
          <w:p w14:paraId="7130BE2D" w14:textId="77777777" w:rsidR="00FA657F" w:rsidRPr="00491BA8" w:rsidRDefault="00FA657F" w:rsidP="00E92390">
            <w:pPr>
              <w:pStyle w:val="PlainText"/>
              <w:rPr>
                <w:rFonts w:asciiTheme="minorHAnsi" w:hAnsiTheme="minorHAnsi"/>
              </w:rPr>
            </w:pPr>
            <w:r w:rsidRPr="00491BA8">
              <w:rPr>
                <w:rFonts w:asciiTheme="minorHAnsi" w:hAnsiTheme="minorHAnsi"/>
              </w:rPr>
              <w:t>Date</w:t>
            </w:r>
          </w:p>
        </w:tc>
        <w:tc>
          <w:tcPr>
            <w:tcW w:w="1433" w:type="dxa"/>
            <w:tcBorders>
              <w:top w:val="nil"/>
              <w:bottom w:val="single" w:sz="4" w:space="0" w:color="auto"/>
            </w:tcBorders>
          </w:tcPr>
          <w:p w14:paraId="75FCA873" w14:textId="77777777" w:rsidR="00FA657F" w:rsidRPr="00491BA8" w:rsidRDefault="00FA657F" w:rsidP="00E92390">
            <w:pPr>
              <w:pStyle w:val="PlainText"/>
              <w:rPr>
                <w:rFonts w:asciiTheme="minorHAnsi" w:hAnsiTheme="minorHAnsi"/>
              </w:rPr>
            </w:pPr>
          </w:p>
        </w:tc>
      </w:tr>
      <w:tr w:rsidR="00FA657F" w:rsidRPr="00491BA8" w14:paraId="01550F98" w14:textId="77777777" w:rsidTr="00E92390">
        <w:trPr>
          <w:trHeight w:val="144"/>
        </w:trPr>
        <w:tc>
          <w:tcPr>
            <w:tcW w:w="6683" w:type="dxa"/>
            <w:gridSpan w:val="2"/>
            <w:tcBorders>
              <w:top w:val="nil"/>
              <w:bottom w:val="nil"/>
            </w:tcBorders>
          </w:tcPr>
          <w:p w14:paraId="7374DBA8" w14:textId="402890C8" w:rsidR="00FA657F" w:rsidRPr="00491BA8" w:rsidRDefault="0007764E" w:rsidP="00E92390">
            <w:pPr>
              <w:pStyle w:val="PlainText"/>
              <w:rPr>
                <w:rFonts w:asciiTheme="minorHAnsi" w:hAnsiTheme="minorHAnsi"/>
              </w:rPr>
            </w:pPr>
            <w:r>
              <w:rPr>
                <w:rFonts w:asciiTheme="minorHAnsi" w:hAnsiTheme="minorHAnsi"/>
              </w:rPr>
              <w:t>Emily Sakariassen</w:t>
            </w:r>
            <w:r w:rsidR="00F55A6B">
              <w:rPr>
                <w:rFonts w:asciiTheme="minorHAnsi" w:hAnsiTheme="minorHAnsi"/>
              </w:rPr>
              <w:t xml:space="preserve">, </w:t>
            </w:r>
            <w:r w:rsidR="007952D5">
              <w:rPr>
                <w:rFonts w:asciiTheme="minorHAnsi" w:hAnsiTheme="minorHAnsi"/>
              </w:rPr>
              <w:t>President</w:t>
            </w:r>
          </w:p>
        </w:tc>
        <w:tc>
          <w:tcPr>
            <w:tcW w:w="884" w:type="dxa"/>
            <w:tcBorders>
              <w:top w:val="nil"/>
              <w:bottom w:val="nil"/>
            </w:tcBorders>
          </w:tcPr>
          <w:p w14:paraId="651B9E43" w14:textId="77777777" w:rsidR="00FA657F" w:rsidRPr="00491BA8" w:rsidRDefault="00FA657F" w:rsidP="00E92390">
            <w:pPr>
              <w:pStyle w:val="PlainText"/>
              <w:rPr>
                <w:rFonts w:asciiTheme="minorHAnsi" w:hAnsiTheme="minorHAnsi"/>
              </w:rPr>
            </w:pPr>
          </w:p>
        </w:tc>
        <w:tc>
          <w:tcPr>
            <w:tcW w:w="1433" w:type="dxa"/>
            <w:tcBorders>
              <w:top w:val="single" w:sz="4" w:space="0" w:color="auto"/>
              <w:bottom w:val="nil"/>
            </w:tcBorders>
          </w:tcPr>
          <w:p w14:paraId="6F934F45" w14:textId="77777777" w:rsidR="00FA657F" w:rsidRPr="00491BA8" w:rsidRDefault="00FA657F" w:rsidP="00E92390">
            <w:pPr>
              <w:pStyle w:val="PlainText"/>
              <w:rPr>
                <w:rFonts w:asciiTheme="minorHAnsi" w:hAnsiTheme="minorHAnsi"/>
              </w:rPr>
            </w:pPr>
          </w:p>
        </w:tc>
      </w:tr>
    </w:tbl>
    <w:p w14:paraId="3743E1B5" w14:textId="77777777" w:rsidR="00FA657F" w:rsidRPr="00491BA8" w:rsidRDefault="00FA657F" w:rsidP="00653F15">
      <w:pPr>
        <w:tabs>
          <w:tab w:val="left" w:pos="1372"/>
        </w:tabs>
        <w:rPr>
          <w:rFonts w:eastAsia="Arial"/>
        </w:rPr>
        <w:sectPr w:rsidR="00FA657F" w:rsidRPr="00491BA8" w:rsidSect="00861896">
          <w:headerReference w:type="even" r:id="rId34"/>
          <w:headerReference w:type="default" r:id="rId35"/>
          <w:footerReference w:type="default" r:id="rId36"/>
          <w:headerReference w:type="first" r:id="rId37"/>
          <w:type w:val="continuous"/>
          <w:pgSz w:w="12240" w:h="15840" w:code="1"/>
          <w:pgMar w:top="1080" w:right="1080" w:bottom="1080" w:left="1440" w:header="720" w:footer="720" w:gutter="0"/>
          <w:cols w:space="720"/>
          <w:titlePg/>
        </w:sectPr>
      </w:pPr>
    </w:p>
    <w:p w14:paraId="65BF4356" w14:textId="4D9ED4FB" w:rsidR="008477D9" w:rsidRPr="00AA78A9" w:rsidRDefault="008477D9" w:rsidP="003121ED">
      <w:pPr>
        <w:rPr>
          <w:sz w:val="24"/>
          <w:szCs w:val="24"/>
        </w:rPr>
      </w:pPr>
    </w:p>
    <w:p w14:paraId="15721A15" w14:textId="74279DE2" w:rsidR="00AA78A9" w:rsidRPr="00AA78A9" w:rsidRDefault="00AA78A9" w:rsidP="00AA78A9">
      <w:pPr>
        <w:widowControl/>
        <w:contextualSpacing/>
        <w:rPr>
          <w:sz w:val="24"/>
          <w:szCs w:val="24"/>
        </w:rPr>
      </w:pPr>
    </w:p>
    <w:p w14:paraId="2EE0CB6F" w14:textId="77777777" w:rsidR="00AA78A9" w:rsidRPr="00AA78A9" w:rsidRDefault="00AA78A9" w:rsidP="00AA78A9">
      <w:pPr>
        <w:widowControl/>
        <w:contextualSpacing/>
        <w:rPr>
          <w:sz w:val="24"/>
          <w:szCs w:val="24"/>
        </w:rPr>
      </w:pPr>
    </w:p>
    <w:p w14:paraId="038B1181" w14:textId="77777777" w:rsidR="00AA78A9" w:rsidRDefault="00AA78A9" w:rsidP="00AA78A9">
      <w:pPr>
        <w:rPr>
          <w:rFonts w:ascii="Arial" w:hAnsi="Arial" w:cs="Arial"/>
        </w:rPr>
      </w:pPr>
    </w:p>
    <w:p w14:paraId="0A4CBC07" w14:textId="77777777" w:rsidR="00AA78A9" w:rsidRPr="00AA78A9" w:rsidRDefault="00AA78A9" w:rsidP="00AA78A9">
      <w:pPr>
        <w:pStyle w:val="Heading2"/>
        <w:ind w:left="720"/>
        <w:rPr>
          <w:rFonts w:asciiTheme="minorHAnsi" w:hAnsiTheme="minorHAnsi"/>
          <w:sz w:val="24"/>
          <w:szCs w:val="24"/>
        </w:rPr>
      </w:pPr>
    </w:p>
    <w:p w14:paraId="574C3EFF" w14:textId="77777777" w:rsidR="00AA78A9" w:rsidRPr="00ED6BA5" w:rsidRDefault="00AA78A9" w:rsidP="00ED6BA5">
      <w:pPr>
        <w:pStyle w:val="Heading2"/>
        <w:rPr>
          <w:sz w:val="24"/>
        </w:rPr>
      </w:pPr>
    </w:p>
    <w:sectPr w:rsidR="00AA78A9" w:rsidRPr="00ED6BA5" w:rsidSect="00861896">
      <w:type w:val="continuous"/>
      <w:pgSz w:w="12240" w:h="15840" w:code="1"/>
      <w:pgMar w:top="1500" w:right="172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BE886" w14:textId="77777777" w:rsidR="00A875D1" w:rsidRDefault="00A875D1" w:rsidP="002F2B5E">
      <w:r>
        <w:separator/>
      </w:r>
    </w:p>
  </w:endnote>
  <w:endnote w:type="continuationSeparator" w:id="0">
    <w:p w14:paraId="248419A6" w14:textId="77777777" w:rsidR="00A875D1" w:rsidRDefault="00A875D1" w:rsidP="002F2B5E">
      <w:r>
        <w:continuationSeparator/>
      </w:r>
    </w:p>
  </w:endnote>
  <w:endnote w:type="continuationNotice" w:id="1">
    <w:p w14:paraId="696D3D2C" w14:textId="77777777" w:rsidR="00A875D1" w:rsidRDefault="00A87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75464" w14:textId="77777777" w:rsidR="005F1D1C" w:rsidRDefault="005F1D1C" w:rsidP="00D52581">
    <w:pPr>
      <w:pStyle w:val="Default"/>
      <w:rPr>
        <w:color w:val="FF0000"/>
        <w:sz w:val="16"/>
        <w:szCs w:val="16"/>
      </w:rPr>
    </w:pPr>
  </w:p>
  <w:p w14:paraId="71B473F6" w14:textId="5EA05157" w:rsidR="005F1D1C" w:rsidRPr="00883AFB" w:rsidRDefault="005F1D1C" w:rsidP="009E4998">
    <w:pPr>
      <w:pStyle w:val="Default"/>
      <w:rPr>
        <w:rFonts w:asciiTheme="minorHAnsi" w:hAnsiTheme="minorHAnsi" w:cstheme="minorHAnsi"/>
        <w:b/>
        <w:bCs/>
        <w:i/>
        <w:iCs/>
        <w:color w:val="auto"/>
        <w:sz w:val="16"/>
        <w:szCs w:val="16"/>
      </w:rPr>
    </w:pPr>
    <w:r w:rsidRPr="009E4998">
      <w:rPr>
        <w:b/>
        <w:bCs/>
        <w:i/>
        <w:iCs/>
        <w:color w:val="auto"/>
        <w:sz w:val="16"/>
        <w:szCs w:val="16"/>
      </w:rPr>
      <w:t>PROGRAMMATIC AGREEMENT</w:t>
    </w:r>
    <w:r>
      <w:rPr>
        <w:b/>
        <w:bCs/>
        <w:i/>
        <w:iCs/>
        <w:color w:val="auto"/>
        <w:sz w:val="16"/>
        <w:szCs w:val="16"/>
      </w:rPr>
      <w:t xml:space="preserve"> </w:t>
    </w:r>
    <w:r w:rsidRPr="009E4998">
      <w:rPr>
        <w:b/>
        <w:bCs/>
        <w:i/>
        <w:iCs/>
        <w:color w:val="auto"/>
        <w:sz w:val="16"/>
        <w:szCs w:val="16"/>
      </w:rPr>
      <w:t>AMONG THE UNITED STATES COAST GUARD,</w:t>
    </w:r>
    <w:r>
      <w:rPr>
        <w:b/>
        <w:bCs/>
        <w:i/>
        <w:iCs/>
        <w:color w:val="auto"/>
        <w:sz w:val="16"/>
        <w:szCs w:val="16"/>
      </w:rPr>
      <w:t xml:space="preserve"> </w:t>
    </w:r>
    <w:r w:rsidRPr="009E4998">
      <w:rPr>
        <w:b/>
        <w:bCs/>
        <w:i/>
        <w:iCs/>
        <w:sz w:val="16"/>
        <w:szCs w:val="16"/>
      </w:rPr>
      <w:t xml:space="preserve">THE NORTH DAKOTA STATE HISTORIC PRESERVATION OFFICER, AND THE ADVISORY COUNCIL ON HISTORIC PRESERVATION REGARDING THE PROPOSED BRIDGE </w:t>
    </w:r>
    <w:r>
      <w:rPr>
        <w:b/>
        <w:bCs/>
        <w:i/>
        <w:iCs/>
        <w:sz w:val="16"/>
        <w:szCs w:val="16"/>
      </w:rPr>
      <w:t>PROJECT</w:t>
    </w:r>
    <w:r w:rsidRPr="009E4998">
      <w:rPr>
        <w:b/>
        <w:bCs/>
        <w:i/>
        <w:iCs/>
        <w:sz w:val="16"/>
        <w:szCs w:val="16"/>
      </w:rPr>
      <w:t xml:space="preserve"> AT MILE 1315.0 ON THE MISSOURI RIVER NEAR BISMARCK AND MANDAN, BURLEIGH COUNTY, NORTH DAKOTA</w:t>
    </w:r>
    <w:r>
      <w:rPr>
        <w:sz w:val="16"/>
        <w:szCs w:val="16"/>
      </w:rPr>
      <w:fldChar w:fldCharType="begin"/>
    </w:r>
    <w:r>
      <w:rPr>
        <w:sz w:val="16"/>
        <w:szCs w:val="16"/>
      </w:rPr>
      <w:instrText xml:space="preserve"> TITLE   \* MERGEFORMAT </w:instrText>
    </w:r>
    <w:r>
      <w:rPr>
        <w:sz w:val="16"/>
        <w:szCs w:val="16"/>
      </w:rPr>
      <w:fldChar w:fldCharType="end"/>
    </w:r>
    <w:r w:rsidRPr="00511271">
      <w:rPr>
        <w:sz w:val="16"/>
        <w:szCs w:val="16"/>
      </w:rPr>
      <w:tab/>
    </w:r>
    <w:r w:rsidRPr="00511271">
      <w:rPr>
        <w:sz w:val="16"/>
        <w:szCs w:val="16"/>
      </w:rPr>
      <w:tab/>
    </w:r>
    <w:r w:rsidRPr="00511271">
      <w:rPr>
        <w:sz w:val="16"/>
        <w:szCs w:val="16"/>
      </w:rPr>
      <w:tab/>
    </w:r>
    <w:r w:rsidRPr="00511271">
      <w:rPr>
        <w:sz w:val="16"/>
        <w:szCs w:val="16"/>
      </w:rPr>
      <w:tab/>
    </w:r>
    <w:r w:rsidRPr="00511271">
      <w:rPr>
        <w:sz w:val="16"/>
        <w:szCs w:val="16"/>
      </w:rPr>
      <w:tab/>
    </w:r>
    <w:r w:rsidRPr="00511271">
      <w:rPr>
        <w:sz w:val="16"/>
        <w:szCs w:val="16"/>
      </w:rPr>
      <w:tab/>
    </w:r>
    <w:r w:rsidRPr="00511271">
      <w:rPr>
        <w:sz w:val="16"/>
        <w:szCs w:val="16"/>
      </w:rPr>
      <w:tab/>
    </w:r>
    <w:r w:rsidRPr="00511271">
      <w:rPr>
        <w:sz w:val="16"/>
        <w:szCs w:val="16"/>
      </w:rPr>
      <w:tab/>
    </w:r>
    <w:r w:rsidRPr="00511271">
      <w:rPr>
        <w:sz w:val="16"/>
        <w:szCs w:val="16"/>
      </w:rPr>
      <w:tab/>
    </w:r>
    <w:r w:rsidRPr="00511271">
      <w:rPr>
        <w:sz w:val="16"/>
        <w:szCs w:val="16"/>
      </w:rPr>
      <w:tab/>
    </w:r>
    <w:r w:rsidRPr="00511271">
      <w:rPr>
        <w:sz w:val="16"/>
        <w:szCs w:val="16"/>
      </w:rPr>
      <w:tab/>
    </w:r>
    <w:r w:rsidRPr="00511271">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21861">
      <w:rPr>
        <w:b/>
        <w:sz w:val="16"/>
        <w:szCs w:val="16"/>
      </w:rPr>
      <w:fldChar w:fldCharType="begin"/>
    </w:r>
    <w:r w:rsidRPr="00021861">
      <w:rPr>
        <w:sz w:val="16"/>
        <w:szCs w:val="16"/>
      </w:rPr>
      <w:instrText xml:space="preserve"> PAGE   \* MERGEFORMAT </w:instrText>
    </w:r>
    <w:r w:rsidRPr="00021861">
      <w:rPr>
        <w:b/>
        <w:sz w:val="16"/>
        <w:szCs w:val="16"/>
      </w:rPr>
      <w:fldChar w:fldCharType="separate"/>
    </w:r>
    <w:r w:rsidR="00DB6E4C">
      <w:rPr>
        <w:noProof/>
        <w:sz w:val="16"/>
        <w:szCs w:val="16"/>
      </w:rPr>
      <w:t>16</w:t>
    </w:r>
    <w:r w:rsidRPr="00021861">
      <w:rPr>
        <w:b/>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1ADE5" w14:textId="63CDDB42" w:rsidR="005F1D1C" w:rsidRPr="005A389D" w:rsidRDefault="005F1D1C" w:rsidP="001B497E">
    <w:pPr>
      <w:pStyle w:val="Default"/>
      <w:rPr>
        <w:rFonts w:asciiTheme="minorHAnsi" w:hAnsiTheme="minorHAnsi" w:cstheme="minorHAnsi"/>
        <w:i/>
        <w:iCs/>
        <w:color w:val="auto"/>
        <w:sz w:val="16"/>
        <w:szCs w:val="16"/>
      </w:rPr>
    </w:pP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5A389D">
      <w:rPr>
        <w:sz w:val="16"/>
        <w:szCs w:val="16"/>
      </w:rPr>
      <w:fldChar w:fldCharType="begin"/>
    </w:r>
    <w:r w:rsidRPr="001B497E">
      <w:rPr>
        <w:sz w:val="16"/>
        <w:szCs w:val="16"/>
      </w:rPr>
      <w:instrText xml:space="preserve"> PAGE   \* MERGEFORMAT </w:instrText>
    </w:r>
    <w:r w:rsidRPr="005A389D">
      <w:rPr>
        <w:sz w:val="16"/>
        <w:szCs w:val="16"/>
      </w:rPr>
      <w:fldChar w:fldCharType="separate"/>
    </w:r>
    <w:r w:rsidR="00DB6E4C">
      <w:rPr>
        <w:noProof/>
        <w:sz w:val="16"/>
        <w:szCs w:val="16"/>
      </w:rPr>
      <w:t>17</w:t>
    </w:r>
    <w:r w:rsidRPr="005A389D">
      <w:rPr>
        <w:noProof/>
        <w:sz w:val="16"/>
        <w:szCs w:val="16"/>
      </w:rPr>
      <w:fldChar w:fldCharType="end"/>
    </w:r>
  </w:p>
  <w:p w14:paraId="1A7F5785" w14:textId="056D5F85" w:rsidR="005F1D1C" w:rsidRPr="005A389D" w:rsidRDefault="005F1D1C" w:rsidP="005A389D">
    <w:pPr>
      <w:pStyle w:val="Footer"/>
      <w:tabs>
        <w:tab w:val="center" w:pos="4860"/>
      </w:tabs>
      <w:jc w:val="right"/>
      <w:rPr>
        <w:rFonts w:ascii="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DE33" w14:textId="759A99D6" w:rsidR="005F1D1C" w:rsidRPr="009D05B5" w:rsidRDefault="005F1D1C" w:rsidP="001B497E">
    <w:pPr>
      <w:pStyle w:val="Default"/>
      <w:rPr>
        <w:rFonts w:asciiTheme="minorHAnsi" w:hAnsiTheme="minorHAnsi" w:cstheme="minorHAnsi"/>
        <w:i/>
        <w:iCs/>
        <w:color w:val="auto"/>
        <w:sz w:val="16"/>
        <w:szCs w:val="16"/>
      </w:rPr>
    </w:pP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9D05B5">
      <w:rPr>
        <w:sz w:val="16"/>
        <w:szCs w:val="16"/>
      </w:rPr>
      <w:fldChar w:fldCharType="begin"/>
    </w:r>
    <w:r w:rsidRPr="001B497E">
      <w:rPr>
        <w:sz w:val="16"/>
        <w:szCs w:val="16"/>
      </w:rPr>
      <w:instrText xml:space="preserve"> PAGE   \* MERGEFORMAT </w:instrText>
    </w:r>
    <w:r w:rsidRPr="009D05B5">
      <w:rPr>
        <w:sz w:val="16"/>
        <w:szCs w:val="16"/>
      </w:rPr>
      <w:fldChar w:fldCharType="separate"/>
    </w:r>
    <w:r w:rsidR="00DB6E4C">
      <w:rPr>
        <w:noProof/>
        <w:sz w:val="16"/>
        <w:szCs w:val="16"/>
      </w:rPr>
      <w:t>18</w:t>
    </w:r>
    <w:r w:rsidRPr="009D05B5">
      <w:rPr>
        <w:noProof/>
        <w:sz w:val="16"/>
        <w:szCs w:val="16"/>
      </w:rPr>
      <w:fldChar w:fldCharType="end"/>
    </w:r>
  </w:p>
  <w:p w14:paraId="41B83AC2" w14:textId="313BEDED" w:rsidR="005F1D1C" w:rsidRPr="005A389D" w:rsidRDefault="005F1D1C" w:rsidP="005A389D">
    <w:pPr>
      <w:pStyle w:val="Defaul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3E278" w14:textId="65C7763B" w:rsidR="005F1D1C" w:rsidRPr="009D05B5" w:rsidRDefault="005F1D1C" w:rsidP="001B497E">
    <w:pPr>
      <w:pStyle w:val="Default"/>
      <w:rPr>
        <w:rFonts w:asciiTheme="minorHAnsi" w:hAnsiTheme="minorHAnsi" w:cstheme="minorHAnsi"/>
        <w:i/>
        <w:iCs/>
        <w:color w:val="auto"/>
        <w:sz w:val="16"/>
        <w:szCs w:val="16"/>
      </w:rPr>
    </w:pP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9D05B5">
      <w:rPr>
        <w:sz w:val="16"/>
        <w:szCs w:val="16"/>
      </w:rPr>
      <w:fldChar w:fldCharType="begin"/>
    </w:r>
    <w:r w:rsidRPr="001B497E">
      <w:rPr>
        <w:sz w:val="16"/>
        <w:szCs w:val="16"/>
      </w:rPr>
      <w:instrText xml:space="preserve"> PAGE   \* MERGEFORMAT </w:instrText>
    </w:r>
    <w:r w:rsidRPr="009D05B5">
      <w:rPr>
        <w:sz w:val="16"/>
        <w:szCs w:val="16"/>
      </w:rPr>
      <w:fldChar w:fldCharType="separate"/>
    </w:r>
    <w:r w:rsidR="00DB6E4C">
      <w:rPr>
        <w:noProof/>
        <w:sz w:val="16"/>
        <w:szCs w:val="16"/>
      </w:rPr>
      <w:t>20</w:t>
    </w:r>
    <w:r w:rsidRPr="009D05B5">
      <w:rPr>
        <w:noProof/>
        <w:sz w:val="16"/>
        <w:szCs w:val="16"/>
      </w:rPr>
      <w:fldChar w:fldCharType="end"/>
    </w:r>
  </w:p>
  <w:p w14:paraId="0D34B0FE" w14:textId="6318010A" w:rsidR="005F1D1C" w:rsidRPr="002A29E7" w:rsidRDefault="005F1D1C" w:rsidP="00177C97">
    <w:pPr>
      <w:pStyle w:val="Footer"/>
      <w:tabs>
        <w:tab w:val="center" w:pos="486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A877" w14:textId="521D773B" w:rsidR="005F1D1C" w:rsidRPr="005A389D" w:rsidRDefault="005F1D1C" w:rsidP="005A389D">
    <w:pPr>
      <w:pStyle w:val="Default"/>
      <w:rPr>
        <w:rFonts w:cstheme="minorHAnsi"/>
        <w:i/>
        <w:iCs/>
        <w:sz w:val="16"/>
        <w:szCs w:val="16"/>
      </w:rPr>
    </w:pP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9D05B5">
      <w:rPr>
        <w:sz w:val="16"/>
        <w:szCs w:val="16"/>
      </w:rPr>
      <w:fldChar w:fldCharType="begin"/>
    </w:r>
    <w:r w:rsidRPr="001B497E">
      <w:rPr>
        <w:sz w:val="16"/>
        <w:szCs w:val="16"/>
      </w:rPr>
      <w:instrText xml:space="preserve"> PAGE   \* MERGEFORMAT </w:instrText>
    </w:r>
    <w:r w:rsidRPr="009D05B5">
      <w:rPr>
        <w:sz w:val="16"/>
        <w:szCs w:val="16"/>
      </w:rPr>
      <w:fldChar w:fldCharType="separate"/>
    </w:r>
    <w:r w:rsidR="00DB6E4C">
      <w:rPr>
        <w:noProof/>
        <w:sz w:val="16"/>
        <w:szCs w:val="16"/>
      </w:rPr>
      <w:t>22</w:t>
    </w:r>
    <w:r w:rsidRPr="009D05B5">
      <w:rPr>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CAF1" w14:textId="1AD2A75A" w:rsidR="005F1D1C" w:rsidRPr="005A389D" w:rsidRDefault="005F1D1C" w:rsidP="005A389D">
    <w:pPr>
      <w:pStyle w:val="Default"/>
      <w:rPr>
        <w:rFonts w:cstheme="minorHAnsi"/>
        <w:i/>
        <w:iCs/>
        <w:sz w:val="16"/>
        <w:szCs w:val="16"/>
      </w:rPr>
    </w:pP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9D05B5">
      <w:rPr>
        <w:sz w:val="16"/>
        <w:szCs w:val="16"/>
      </w:rPr>
      <w:fldChar w:fldCharType="begin"/>
    </w:r>
    <w:r w:rsidRPr="001B497E">
      <w:rPr>
        <w:sz w:val="16"/>
        <w:szCs w:val="16"/>
      </w:rPr>
      <w:instrText xml:space="preserve"> PAGE   \* MERGEFORMAT </w:instrText>
    </w:r>
    <w:r w:rsidRPr="009D05B5">
      <w:rPr>
        <w:sz w:val="16"/>
        <w:szCs w:val="16"/>
      </w:rPr>
      <w:fldChar w:fldCharType="separate"/>
    </w:r>
    <w:r w:rsidR="00DB6E4C">
      <w:rPr>
        <w:noProof/>
        <w:sz w:val="16"/>
        <w:szCs w:val="16"/>
      </w:rPr>
      <w:t>23</w:t>
    </w:r>
    <w:r w:rsidRPr="009D05B5">
      <w:rPr>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76983" w14:textId="4D341556" w:rsidR="005F1D1C" w:rsidRPr="005A389D" w:rsidRDefault="005F1D1C" w:rsidP="005A389D">
    <w:pPr>
      <w:pStyle w:val="Default"/>
      <w:rPr>
        <w:rFonts w:cstheme="minorHAnsi"/>
        <w:i/>
        <w:iCs/>
        <w:sz w:val="16"/>
        <w:szCs w:val="16"/>
      </w:rPr>
    </w:pP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1B497E">
      <w:rPr>
        <w:sz w:val="16"/>
        <w:szCs w:val="16"/>
      </w:rPr>
      <w:tab/>
    </w:r>
    <w:r w:rsidRPr="009D05B5">
      <w:rPr>
        <w:sz w:val="16"/>
        <w:szCs w:val="16"/>
      </w:rPr>
      <w:fldChar w:fldCharType="begin"/>
    </w:r>
    <w:r w:rsidRPr="001B497E">
      <w:rPr>
        <w:sz w:val="16"/>
        <w:szCs w:val="16"/>
      </w:rPr>
      <w:instrText xml:space="preserve"> PAGE   \* MERGEFORMAT </w:instrText>
    </w:r>
    <w:r w:rsidRPr="009D05B5">
      <w:rPr>
        <w:sz w:val="16"/>
        <w:szCs w:val="16"/>
      </w:rPr>
      <w:fldChar w:fldCharType="separate"/>
    </w:r>
    <w:r w:rsidR="00DB6E4C">
      <w:rPr>
        <w:noProof/>
        <w:sz w:val="16"/>
        <w:szCs w:val="16"/>
      </w:rPr>
      <w:t>24</w:t>
    </w:r>
    <w:r w:rsidRPr="009D05B5">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5BED9" w14:textId="77777777" w:rsidR="00A875D1" w:rsidRDefault="00A875D1" w:rsidP="002F2B5E">
      <w:r>
        <w:separator/>
      </w:r>
    </w:p>
  </w:footnote>
  <w:footnote w:type="continuationSeparator" w:id="0">
    <w:p w14:paraId="71DB4859" w14:textId="77777777" w:rsidR="00A875D1" w:rsidRDefault="00A875D1" w:rsidP="002F2B5E">
      <w:r>
        <w:continuationSeparator/>
      </w:r>
    </w:p>
  </w:footnote>
  <w:footnote w:type="continuationNotice" w:id="1">
    <w:p w14:paraId="5A6046D4" w14:textId="77777777" w:rsidR="00A875D1" w:rsidRDefault="00A875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3587A" w14:textId="155790F2" w:rsidR="005F1D1C" w:rsidRDefault="005F1D1C" w:rsidP="006C388B">
    <w:pPr>
      <w:pStyle w:val="Header"/>
    </w:pPr>
  </w:p>
  <w:p w14:paraId="46A17271" w14:textId="77777777" w:rsidR="005F1D1C" w:rsidRDefault="005F1D1C" w:rsidP="006C388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96FC1" w14:textId="77777777" w:rsidR="005F1D1C" w:rsidRDefault="005F1D1C" w:rsidP="00177C97">
    <w:r>
      <w:rPr>
        <w:noProof/>
      </w:rPr>
      <mc:AlternateContent>
        <mc:Choice Requires="wps">
          <w:drawing>
            <wp:anchor distT="0" distB="0" distL="114300" distR="114300" simplePos="0" relativeHeight="251652096" behindDoc="1" locked="0" layoutInCell="0" allowOverlap="1" wp14:anchorId="133EE98C" wp14:editId="6F92646B">
              <wp:simplePos x="0" y="0"/>
              <wp:positionH relativeFrom="margin">
                <wp:align>center</wp:align>
              </wp:positionH>
              <wp:positionV relativeFrom="margin">
                <wp:align>center</wp:align>
              </wp:positionV>
              <wp:extent cx="5438775" cy="3263265"/>
              <wp:effectExtent l="0" t="1190625" r="0" b="680085"/>
              <wp:wrapNone/>
              <wp:docPr id="9"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32632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ED1EFD"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3EE98C" id="_x0000_t202" coordsize="21600,21600" o:spt="202" path="m,l,21600r21600,l21600,xe">
              <v:stroke joinstyle="miter"/>
              <v:path gradientshapeok="t" o:connecttype="rect"/>
            </v:shapetype>
            <v:shape id="WordArt 10" o:spid="_x0000_s1032" type="#_x0000_t202" style="position:absolute;margin-left:0;margin-top:0;width:428.25pt;height:256.95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" o:allowincell="f" filled="f" stroked="f">
              <v:stroke joinstyle="round"/>
              <o:lock v:ext="edit" shapetype="t"/>
              <v:textbox style="mso-fit-shape-to-text:t">
                <w:txbxContent>
                  <w:p w14:paraId="73ED1EFD"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AC32F" w14:textId="77777777" w:rsidR="005F1D1C" w:rsidRDefault="005F1D1C">
    <w:pPr>
      <w:pStyle w:val="Header"/>
    </w:pPr>
    <w:r>
      <w:rPr>
        <w:noProof/>
      </w:rPr>
      <mc:AlternateContent>
        <mc:Choice Requires="wps">
          <w:drawing>
            <wp:anchor distT="0" distB="0" distL="114300" distR="114300" simplePos="0" relativeHeight="251657216" behindDoc="1" locked="0" layoutInCell="0" allowOverlap="1" wp14:anchorId="5E233E6D" wp14:editId="091EC89F">
              <wp:simplePos x="0" y="0"/>
              <wp:positionH relativeFrom="margin">
                <wp:align>center</wp:align>
              </wp:positionH>
              <wp:positionV relativeFrom="margin">
                <wp:align>center</wp:align>
              </wp:positionV>
              <wp:extent cx="5438775" cy="3263265"/>
              <wp:effectExtent l="0" t="1190625" r="0" b="680085"/>
              <wp:wrapNone/>
              <wp:docPr id="8"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32632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C8886"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233E6D" id="_x0000_t202" coordsize="21600,21600" o:spt="202" path="m,l,21600r21600,l21600,xe">
              <v:stroke joinstyle="miter"/>
              <v:path gradientshapeok="t" o:connecttype="rect"/>
            </v:shapetype>
            <v:shape id="WordArt 14" o:spid="_x0000_s1033" type="#_x0000_t202" style="position:absolute;margin-left:0;margin-top:0;width:428.25pt;height:256.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" o:allowincell="f" filled="f" stroked="f">
              <v:stroke joinstyle="round"/>
              <o:lock v:ext="edit" shapetype="t"/>
              <v:textbox style="mso-fit-shape-to-text:t">
                <w:txbxContent>
                  <w:p w14:paraId="7D9C8886"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14:anchorId="7D033A40" wp14:editId="7FDE95D1">
              <wp:simplePos x="0" y="0"/>
              <wp:positionH relativeFrom="margin">
                <wp:align>center</wp:align>
              </wp:positionH>
              <wp:positionV relativeFrom="margin">
                <wp:align>center</wp:align>
              </wp:positionV>
              <wp:extent cx="5438775" cy="3263265"/>
              <wp:effectExtent l="0" t="0" r="0" b="0"/>
              <wp:wrapNone/>
              <wp:docPr id="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32632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C4CF82" w14:textId="77777777" w:rsidR="005F1D1C" w:rsidRDefault="005F1D1C" w:rsidP="00177C9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033A40" id="_x0000_s1034" type="#_x0000_t202" style="position:absolute;margin-left:0;margin-top:0;width:428.25pt;height:256.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" o:allowincell="f" filled="f" stroked="f">
              <v:stroke joinstyle="round"/>
              <o:lock v:ext="edit" shapetype="t"/>
              <v:textbox style="mso-fit-shape-to-text:t">
                <w:txbxContent>
                  <w:p w14:paraId="05C4CF82" w14:textId="77777777" w:rsidR="005F1D1C" w:rsidRDefault="005F1D1C" w:rsidP="00177C9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A584B" w14:textId="3B0E2038" w:rsidR="005F1D1C" w:rsidRDefault="005F1D1C" w:rsidP="00177C97"/>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111B9" w14:textId="77777777" w:rsidR="005F1D1C" w:rsidRDefault="005F1D1C" w:rsidP="00177C97">
    <w:r>
      <w:rPr>
        <w:noProof/>
      </w:rPr>
      <mc:AlternateContent>
        <mc:Choice Requires="wps">
          <w:drawing>
            <wp:anchor distT="0" distB="0" distL="114300" distR="114300" simplePos="0" relativeHeight="251656192" behindDoc="1" locked="0" layoutInCell="0" allowOverlap="1" wp14:anchorId="72B45F80" wp14:editId="0CC0A1D2">
              <wp:simplePos x="0" y="0"/>
              <wp:positionH relativeFrom="margin">
                <wp:align>center</wp:align>
              </wp:positionH>
              <wp:positionV relativeFrom="margin">
                <wp:align>center</wp:align>
              </wp:positionV>
              <wp:extent cx="5438775" cy="3263265"/>
              <wp:effectExtent l="0" t="1190625" r="0" b="680085"/>
              <wp:wrapNone/>
              <wp:docPr id="4"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32632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ECF807"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B45F80" id="_x0000_t202" coordsize="21600,21600" o:spt="202" path="m,l,21600r21600,l21600,xe">
              <v:stroke joinstyle="miter"/>
              <v:path gradientshapeok="t" o:connecttype="rect"/>
            </v:shapetype>
            <v:shape id="WordArt 13" o:spid="_x0000_s1035" type="#_x0000_t202" style="position:absolute;margin-left:0;margin-top:0;width:428.25pt;height:256.9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" o:allowincell="f" filled="f" stroked="f">
              <v:stroke joinstyle="round"/>
              <o:lock v:ext="edit" shapetype="t"/>
              <v:textbox style="mso-fit-shape-to-text:t">
                <w:txbxContent>
                  <w:p w14:paraId="01ECF807"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3FD97" w14:textId="77777777" w:rsidR="005F1D1C" w:rsidRDefault="005F1D1C">
    <w:pPr>
      <w:pStyle w:val="Header"/>
    </w:pPr>
    <w:r>
      <w:rPr>
        <w:noProof/>
      </w:rPr>
      <mc:AlternateContent>
        <mc:Choice Requires="wps">
          <w:drawing>
            <wp:anchor distT="0" distB="0" distL="114300" distR="114300" simplePos="0" relativeHeight="251661312" behindDoc="1" locked="0" layoutInCell="0" allowOverlap="1" wp14:anchorId="550CB38E" wp14:editId="63512640">
              <wp:simplePos x="0" y="0"/>
              <wp:positionH relativeFrom="margin">
                <wp:align>center</wp:align>
              </wp:positionH>
              <wp:positionV relativeFrom="margin">
                <wp:align>center</wp:align>
              </wp:positionV>
              <wp:extent cx="5438775" cy="3263265"/>
              <wp:effectExtent l="0" t="1190625" r="0" b="680085"/>
              <wp:wrapNone/>
              <wp:docPr id="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32632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7697B0"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0CB38E" id="_x0000_t202" coordsize="21600,21600" o:spt="202" path="m,l,21600r21600,l21600,xe">
              <v:stroke joinstyle="miter"/>
              <v:path gradientshapeok="t" o:connecttype="rect"/>
            </v:shapetype>
            <v:shape id="WordArt 17" o:spid="_x0000_s1036" type="#_x0000_t202" style="position:absolute;margin-left:0;margin-top:0;width:428.25pt;height:256.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" o:allowincell="f" filled="f" stroked="f">
              <v:stroke joinstyle="round"/>
              <o:lock v:ext="edit" shapetype="t"/>
              <v:textbox style="mso-fit-shape-to-text:t">
                <w:txbxContent>
                  <w:p w14:paraId="787697B0"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3360" behindDoc="1" locked="0" layoutInCell="0" allowOverlap="1" wp14:anchorId="3B355305" wp14:editId="07BEC4A1">
              <wp:simplePos x="0" y="0"/>
              <wp:positionH relativeFrom="margin">
                <wp:align>center</wp:align>
              </wp:positionH>
              <wp:positionV relativeFrom="margin">
                <wp:align>center</wp:align>
              </wp:positionV>
              <wp:extent cx="5438775" cy="3263265"/>
              <wp:effectExtent l="0" t="0" r="0" b="0"/>
              <wp:wrapNone/>
              <wp:docPr id="5"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32632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A79546" w14:textId="77777777" w:rsidR="005F1D1C" w:rsidRDefault="005F1D1C" w:rsidP="00177C9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355305" id="_x0000_s1037" type="#_x0000_t202" style="position:absolute;margin-left:0;margin-top:0;width:428.25pt;height:256.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" o:allowincell="f" filled="f" stroked="f">
              <v:stroke joinstyle="round"/>
              <o:lock v:ext="edit" shapetype="t"/>
              <v:textbox style="mso-fit-shape-to-text:t">
                <w:txbxContent>
                  <w:p w14:paraId="1DA79546" w14:textId="77777777" w:rsidR="005F1D1C" w:rsidRDefault="005F1D1C" w:rsidP="00177C9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EA5C" w14:textId="63501706" w:rsidR="005F1D1C" w:rsidRDefault="005F1D1C" w:rsidP="00177C97"/>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7D128" w14:textId="77777777" w:rsidR="005F1D1C" w:rsidRDefault="005F1D1C" w:rsidP="00177C97">
    <w:r>
      <w:rPr>
        <w:noProof/>
      </w:rPr>
      <mc:AlternateContent>
        <mc:Choice Requires="wps">
          <w:drawing>
            <wp:anchor distT="0" distB="0" distL="114300" distR="114300" simplePos="0" relativeHeight="251660288" behindDoc="1" locked="0" layoutInCell="0" allowOverlap="1" wp14:anchorId="5CAED9A0" wp14:editId="3ADFC669">
              <wp:simplePos x="0" y="0"/>
              <wp:positionH relativeFrom="margin">
                <wp:align>center</wp:align>
              </wp:positionH>
              <wp:positionV relativeFrom="margin">
                <wp:align>center</wp:align>
              </wp:positionV>
              <wp:extent cx="5438775" cy="3263265"/>
              <wp:effectExtent l="0" t="1190625" r="0" b="680085"/>
              <wp:wrapNone/>
              <wp:docPr id="1"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32632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35C0EE"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AED9A0" id="_x0000_t202" coordsize="21600,21600" o:spt="202" path="m,l,21600r21600,l21600,xe">
              <v:stroke joinstyle="miter"/>
              <v:path gradientshapeok="t" o:connecttype="rect"/>
            </v:shapetype>
            <v:shape id="_x0000_s1038" type="#_x0000_t202" style="position:absolute;margin-left:0;margin-top:0;width:428.25pt;height:256.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" o:allowincell="f" filled="f" stroked="f">
              <v:stroke joinstyle="round"/>
              <o:lock v:ext="edit" shapetype="t"/>
              <v:textbox style="mso-fit-shape-to-text:t">
                <w:txbxContent>
                  <w:p w14:paraId="3635C0EE"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FB0EB" w14:textId="77777777" w:rsidR="005F1D1C" w:rsidRDefault="005F1D1C">
    <w:pPr>
      <w:pStyle w:val="Header"/>
    </w:pPr>
    <w:r>
      <w:rPr>
        <w:noProof/>
      </w:rPr>
      <mc:AlternateContent>
        <mc:Choice Requires="wps">
          <w:drawing>
            <wp:anchor distT="0" distB="0" distL="114300" distR="114300" simplePos="0" relativeHeight="251665408" behindDoc="1" locked="0" layoutInCell="0" allowOverlap="1" wp14:anchorId="41C9759A" wp14:editId="68B16019">
              <wp:simplePos x="0" y="0"/>
              <wp:positionH relativeFrom="margin">
                <wp:align>center</wp:align>
              </wp:positionH>
              <wp:positionV relativeFrom="margin">
                <wp:align>center</wp:align>
              </wp:positionV>
              <wp:extent cx="5438775" cy="3263265"/>
              <wp:effectExtent l="0" t="1190625" r="0" b="680085"/>
              <wp:wrapNone/>
              <wp:docPr id="1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32632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387D60"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C9759A" id="_x0000_t202" coordsize="21600,21600" o:spt="202" path="m,l,21600r21600,l21600,xe">
              <v:stroke joinstyle="miter"/>
              <v:path gradientshapeok="t" o:connecttype="rect"/>
            </v:shapetype>
            <v:shape id="_x0000_s1039" type="#_x0000_t202" style="position:absolute;margin-left:0;margin-top:0;width:428.25pt;height:256.9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" o:allowincell="f" filled="f" stroked="f">
              <v:stroke joinstyle="round"/>
              <o:lock v:ext="edit" shapetype="t"/>
              <v:textbox style="mso-fit-shape-to-text:t">
                <w:txbxContent>
                  <w:p w14:paraId="21387D60"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7456" behindDoc="1" locked="0" layoutInCell="0" allowOverlap="1" wp14:anchorId="77C08009" wp14:editId="2EFCDB1F">
              <wp:simplePos x="0" y="0"/>
              <wp:positionH relativeFrom="margin">
                <wp:align>center</wp:align>
              </wp:positionH>
              <wp:positionV relativeFrom="margin">
                <wp:align>center</wp:align>
              </wp:positionV>
              <wp:extent cx="5438775" cy="3263265"/>
              <wp:effectExtent l="0" t="0" r="0" b="0"/>
              <wp:wrapNone/>
              <wp:docPr id="19"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32632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8AA95A" w14:textId="77777777" w:rsidR="005F1D1C" w:rsidRDefault="005F1D1C" w:rsidP="00177C9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C08009" id="_x0000_s1040" type="#_x0000_t202" style="position:absolute;margin-left:0;margin-top:0;width:428.25pt;height:256.9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" o:allowincell="f" filled="f" stroked="f">
              <v:stroke joinstyle="round"/>
              <o:lock v:ext="edit" shapetype="t"/>
              <v:textbox style="mso-fit-shape-to-text:t">
                <w:txbxContent>
                  <w:p w14:paraId="068AA95A" w14:textId="77777777" w:rsidR="005F1D1C" w:rsidRDefault="005F1D1C" w:rsidP="00177C9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CC8C2" w14:textId="48BDAD5B" w:rsidR="005F1D1C" w:rsidRDefault="005F1D1C" w:rsidP="00177C97"/>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FCFFB" w14:textId="77777777" w:rsidR="005F1D1C" w:rsidRDefault="005F1D1C" w:rsidP="00177C97">
    <w:r>
      <w:rPr>
        <w:noProof/>
      </w:rPr>
      <mc:AlternateContent>
        <mc:Choice Requires="wps">
          <w:drawing>
            <wp:anchor distT="0" distB="0" distL="114300" distR="114300" simplePos="0" relativeHeight="251664384" behindDoc="1" locked="0" layoutInCell="0" allowOverlap="1" wp14:anchorId="6C945150" wp14:editId="11005BE2">
              <wp:simplePos x="0" y="0"/>
              <wp:positionH relativeFrom="margin">
                <wp:align>center</wp:align>
              </wp:positionH>
              <wp:positionV relativeFrom="margin">
                <wp:align>center</wp:align>
              </wp:positionV>
              <wp:extent cx="5438775" cy="3263265"/>
              <wp:effectExtent l="0" t="1190625" r="0" b="680085"/>
              <wp:wrapNone/>
              <wp:docPr id="21"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32632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DE279A"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945150" id="_x0000_t202" coordsize="21600,21600" o:spt="202" path="m,l,21600r21600,l21600,xe">
              <v:stroke joinstyle="miter"/>
              <v:path gradientshapeok="t" o:connecttype="rect"/>
            </v:shapetype>
            <v:shape id="_x0000_s1041" type="#_x0000_t202" style="position:absolute;margin-left:0;margin-top:0;width:428.25pt;height:256.9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" o:allowincell="f" filled="f" stroked="f">
              <v:stroke joinstyle="round"/>
              <o:lock v:ext="edit" shapetype="t"/>
              <v:textbox style="mso-fit-shape-to-text:t">
                <w:txbxContent>
                  <w:p w14:paraId="02DE279A"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C4DE6" w14:textId="77777777" w:rsidR="005F1D1C" w:rsidRDefault="005F1D1C">
    <w:pPr>
      <w:pStyle w:val="Header"/>
    </w:pPr>
    <w:r>
      <w:rPr>
        <w:noProof/>
      </w:rPr>
      <mc:AlternateContent>
        <mc:Choice Requires="wps">
          <w:drawing>
            <wp:anchor distT="0" distB="0" distL="114300" distR="114300" simplePos="0" relativeHeight="251646976" behindDoc="1" locked="0" layoutInCell="0" allowOverlap="1" wp14:anchorId="54754EAC" wp14:editId="335810A0">
              <wp:simplePos x="0" y="0"/>
              <wp:positionH relativeFrom="margin">
                <wp:align>center</wp:align>
              </wp:positionH>
              <wp:positionV relativeFrom="margin">
                <wp:align>center</wp:align>
              </wp:positionV>
              <wp:extent cx="5438775" cy="3263265"/>
              <wp:effectExtent l="0" t="0" r="0" b="0"/>
              <wp:wrapNone/>
              <wp:docPr id="1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32632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CB8A94" w14:textId="77777777" w:rsidR="005F1D1C" w:rsidRDefault="005F1D1C" w:rsidP="00177C9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754EAC" id="_x0000_t202" coordsize="21600,21600" o:spt="202" path="m,l,21600r21600,l21600,xe">
              <v:stroke joinstyle="miter"/>
              <v:path gradientshapeok="t" o:connecttype="rect"/>
            </v:shapetype>
            <v:shape id="WordArt 16" o:spid="_x0000_s1026" type="#_x0000_t202" style="position:absolute;margin-left:0;margin-top:0;width:428.25pt;height:256.95pt;rotation:-45;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" o:allowincell="f" filled="f" stroked="f">
              <v:stroke joinstyle="round"/>
              <o:lock v:ext="edit" shapetype="t"/>
              <v:textbox style="mso-fit-shape-to-text:t">
                <w:txbxContent>
                  <w:p w14:paraId="35CB8A94" w14:textId="77777777" w:rsidR="005F1D1C" w:rsidRDefault="005F1D1C" w:rsidP="00177C9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9504" w14:textId="77777777" w:rsidR="005F1D1C" w:rsidRDefault="005F1D1C" w:rsidP="00177C9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0FB0" w14:textId="77777777" w:rsidR="005F1D1C" w:rsidRDefault="005F1D1C" w:rsidP="00177C9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5BEB" w14:textId="77777777" w:rsidR="005F1D1C" w:rsidRDefault="005F1D1C">
    <w:pPr>
      <w:pStyle w:val="Header"/>
    </w:pPr>
    <w:r>
      <w:rPr>
        <w:noProof/>
      </w:rPr>
      <mc:AlternateContent>
        <mc:Choice Requires="wps">
          <w:drawing>
            <wp:anchor distT="0" distB="0" distL="114300" distR="114300" simplePos="0" relativeHeight="251649024" behindDoc="1" locked="0" layoutInCell="0" allowOverlap="1" wp14:anchorId="5482926E" wp14:editId="30386AAA">
              <wp:simplePos x="0" y="0"/>
              <wp:positionH relativeFrom="margin">
                <wp:align>center</wp:align>
              </wp:positionH>
              <wp:positionV relativeFrom="margin">
                <wp:align>center</wp:align>
              </wp:positionV>
              <wp:extent cx="5438775" cy="3263265"/>
              <wp:effectExtent l="0" t="1190625" r="0" b="680085"/>
              <wp:wrapNone/>
              <wp:docPr id="1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32632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48A01D"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82926E" id="_x0000_t202" coordsize="21600,21600" o:spt="202" path="m,l,21600r21600,l21600,xe">
              <v:stroke joinstyle="miter"/>
              <v:path gradientshapeok="t" o:connecttype="rect"/>
            </v:shapetype>
            <v:shape id="WordArt 5" o:spid="_x0000_s1027" type="#_x0000_t202" style="position:absolute;margin-left:0;margin-top:0;width:428.25pt;height:256.95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" o:allowincell="f" filled="f" stroked="f">
              <v:stroke joinstyle="round"/>
              <o:lock v:ext="edit" shapetype="t"/>
              <v:textbox style="mso-fit-shape-to-text:t">
                <w:txbxContent>
                  <w:p w14:paraId="2048A01D"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1072" behindDoc="1" locked="0" layoutInCell="0" allowOverlap="1" wp14:anchorId="7F60DA64" wp14:editId="41A717FA">
              <wp:simplePos x="0" y="0"/>
              <wp:positionH relativeFrom="margin">
                <wp:align>center</wp:align>
              </wp:positionH>
              <wp:positionV relativeFrom="margin">
                <wp:align>center</wp:align>
              </wp:positionV>
              <wp:extent cx="5438775" cy="3263265"/>
              <wp:effectExtent l="0" t="0" r="0" b="0"/>
              <wp:wrapNone/>
              <wp:docPr id="15"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32632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5F7BE7" w14:textId="77777777" w:rsidR="005F1D1C" w:rsidRDefault="005F1D1C" w:rsidP="00177C9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60DA64" id="_x0000_s1028" type="#_x0000_t202" style="position:absolute;margin-left:0;margin-top:0;width:428.25pt;height:256.95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" o:allowincell="f" filled="f" stroked="f">
              <v:stroke joinstyle="round"/>
              <o:lock v:ext="edit" shapetype="t"/>
              <v:textbox style="mso-fit-shape-to-text:t">
                <w:txbxContent>
                  <w:p w14:paraId="525F7BE7" w14:textId="77777777" w:rsidR="005F1D1C" w:rsidRDefault="005F1D1C" w:rsidP="00177C9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A5351" w14:textId="34769347" w:rsidR="005F1D1C" w:rsidRDefault="005F1D1C" w:rsidP="00177C97"/>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7E68" w14:textId="77777777" w:rsidR="005F1D1C" w:rsidRDefault="005F1D1C" w:rsidP="00177C97">
    <w:r>
      <w:rPr>
        <w:noProof/>
      </w:rPr>
      <mc:AlternateContent>
        <mc:Choice Requires="wps">
          <w:drawing>
            <wp:anchor distT="0" distB="0" distL="114300" distR="114300" simplePos="0" relativeHeight="251648000" behindDoc="1" locked="0" layoutInCell="0" allowOverlap="1" wp14:anchorId="70B5EB01" wp14:editId="0E056A12">
              <wp:simplePos x="0" y="0"/>
              <wp:positionH relativeFrom="margin">
                <wp:align>center</wp:align>
              </wp:positionH>
              <wp:positionV relativeFrom="margin">
                <wp:align>center</wp:align>
              </wp:positionV>
              <wp:extent cx="5438775" cy="3263265"/>
              <wp:effectExtent l="0" t="1190625" r="0" b="680085"/>
              <wp:wrapNone/>
              <wp:docPr id="1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32632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F0641E"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B5EB01" id="_x0000_t202" coordsize="21600,21600" o:spt="202" path="m,l,21600r21600,l21600,xe">
              <v:stroke joinstyle="miter"/>
              <v:path gradientshapeok="t" o:connecttype="rect"/>
            </v:shapetype>
            <v:shape id="WordArt 4" o:spid="_x0000_s1029" type="#_x0000_t202" style="position:absolute;margin-left:0;margin-top:0;width:428.25pt;height:256.95pt;rotation:-45;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" o:allowincell="f" filled="f" stroked="f">
              <v:stroke joinstyle="round"/>
              <o:lock v:ext="edit" shapetype="t"/>
              <v:textbox style="mso-fit-shape-to-text:t">
                <w:txbxContent>
                  <w:p w14:paraId="40F0641E"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CF3D4" w14:textId="77777777" w:rsidR="005F1D1C" w:rsidRDefault="005F1D1C">
    <w:pPr>
      <w:pStyle w:val="Header"/>
    </w:pPr>
    <w:r>
      <w:rPr>
        <w:noProof/>
      </w:rPr>
      <mc:AlternateContent>
        <mc:Choice Requires="wps">
          <w:drawing>
            <wp:anchor distT="0" distB="0" distL="114300" distR="114300" simplePos="0" relativeHeight="251653120" behindDoc="1" locked="0" layoutInCell="0" allowOverlap="1" wp14:anchorId="00C2ECD0" wp14:editId="5103AAD9">
              <wp:simplePos x="0" y="0"/>
              <wp:positionH relativeFrom="margin">
                <wp:align>center</wp:align>
              </wp:positionH>
              <wp:positionV relativeFrom="margin">
                <wp:align>center</wp:align>
              </wp:positionV>
              <wp:extent cx="5438775" cy="3263265"/>
              <wp:effectExtent l="0" t="1190625" r="0" b="680085"/>
              <wp:wrapNone/>
              <wp:docPr id="1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32632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AB39BD"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C2ECD0" id="_x0000_t202" coordsize="21600,21600" o:spt="202" path="m,l,21600r21600,l21600,xe">
              <v:stroke joinstyle="miter"/>
              <v:path gradientshapeok="t" o:connecttype="rect"/>
            </v:shapetype>
            <v:shape id="WordArt 11" o:spid="_x0000_s1030" type="#_x0000_t202" style="position:absolute;margin-left:0;margin-top:0;width:428.25pt;height:256.9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" o:allowincell="f" filled="f" stroked="f">
              <v:stroke joinstyle="round"/>
              <o:lock v:ext="edit" shapetype="t"/>
              <v:textbox style="mso-fit-shape-to-text:t">
                <w:txbxContent>
                  <w:p w14:paraId="16AB39BD" w14:textId="77777777" w:rsidR="005F1D1C" w:rsidRDefault="005F1D1C" w:rsidP="00B624E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5168" behindDoc="1" locked="0" layoutInCell="0" allowOverlap="1" wp14:anchorId="14BE2505" wp14:editId="5D9EFC1E">
              <wp:simplePos x="0" y="0"/>
              <wp:positionH relativeFrom="margin">
                <wp:align>center</wp:align>
              </wp:positionH>
              <wp:positionV relativeFrom="margin">
                <wp:align>center</wp:align>
              </wp:positionV>
              <wp:extent cx="5438775" cy="3263265"/>
              <wp:effectExtent l="0" t="0" r="0" b="0"/>
              <wp:wrapNone/>
              <wp:docPr id="11"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32632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503DA2" w14:textId="77777777" w:rsidR="005F1D1C" w:rsidRDefault="005F1D1C" w:rsidP="00177C9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BE2505" id="_x0000_s1031" type="#_x0000_t202" style="position:absolute;margin-left:0;margin-top:0;width:428.25pt;height:256.9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" o:allowincell="f" filled="f" stroked="f">
              <v:stroke joinstyle="round"/>
              <o:lock v:ext="edit" shapetype="t"/>
              <v:textbox style="mso-fit-shape-to-text:t">
                <w:txbxContent>
                  <w:p w14:paraId="4F503DA2" w14:textId="77777777" w:rsidR="005F1D1C" w:rsidRDefault="005F1D1C" w:rsidP="00177C9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86869" w14:textId="091E2D17" w:rsidR="005F1D1C" w:rsidRDefault="005F1D1C" w:rsidP="00177C9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E50"/>
    <w:multiLevelType w:val="multilevel"/>
    <w:tmpl w:val="8D4881D4"/>
    <w:lvl w:ilvl="0">
      <w:start w:val="1"/>
      <w:numFmt w:val="upperRoman"/>
      <w:lvlText w:val="%1."/>
      <w:lvlJc w:val="left"/>
      <w:pPr>
        <w:ind w:left="0" w:firstLine="0"/>
      </w:pPr>
      <w:rPr>
        <w:rFonts w:hint="default"/>
        <w:b w:val="0"/>
        <w:bCs w:val="0"/>
        <w:spacing w:val="-1"/>
        <w:sz w:val="21"/>
        <w:szCs w:val="22"/>
      </w:rPr>
    </w:lvl>
    <w:lvl w:ilvl="1">
      <w:start w:val="3"/>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4"/>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1787B5B"/>
    <w:multiLevelType w:val="hybridMultilevel"/>
    <w:tmpl w:val="29028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2E541C"/>
    <w:multiLevelType w:val="hybridMultilevel"/>
    <w:tmpl w:val="FDE4AC10"/>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19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D94581"/>
    <w:multiLevelType w:val="multilevel"/>
    <w:tmpl w:val="EB2A340C"/>
    <w:lvl w:ilvl="0">
      <w:start w:val="1"/>
      <w:numFmt w:val="upperRoman"/>
      <w:lvlText w:val="%1."/>
      <w:lvlJc w:val="left"/>
      <w:pPr>
        <w:ind w:left="0" w:firstLine="0"/>
      </w:pPr>
      <w:rPr>
        <w:rFonts w:hint="default"/>
        <w:b w:val="0"/>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0A800DCB"/>
    <w:multiLevelType w:val="hybridMultilevel"/>
    <w:tmpl w:val="ABB02BA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BD9292B"/>
    <w:multiLevelType w:val="multilevel"/>
    <w:tmpl w:val="EB2A340C"/>
    <w:lvl w:ilvl="0">
      <w:start w:val="1"/>
      <w:numFmt w:val="upperRoman"/>
      <w:lvlText w:val="%1."/>
      <w:lvlJc w:val="left"/>
      <w:pPr>
        <w:ind w:left="0" w:firstLine="0"/>
      </w:pPr>
      <w:rPr>
        <w:rFonts w:hint="default"/>
        <w:b w:val="0"/>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20B5D23"/>
    <w:multiLevelType w:val="hybridMultilevel"/>
    <w:tmpl w:val="B996658A"/>
    <w:lvl w:ilvl="0" w:tplc="04090005">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7" w15:restartNumberingAfterBreak="0">
    <w:nsid w:val="1448534A"/>
    <w:multiLevelType w:val="multilevel"/>
    <w:tmpl w:val="18EEC848"/>
    <w:lvl w:ilvl="0">
      <w:start w:val="1"/>
      <w:numFmt w:val="upperRoman"/>
      <w:lvlText w:val="%1."/>
      <w:lvlJc w:val="left"/>
      <w:pPr>
        <w:ind w:left="0" w:firstLine="0"/>
      </w:pPr>
      <w:rPr>
        <w:rFonts w:hint="default"/>
        <w:b w:val="0"/>
        <w:bCs w:val="0"/>
        <w:spacing w:val="-1"/>
        <w:sz w:val="21"/>
        <w:szCs w:val="22"/>
      </w:rPr>
    </w:lvl>
    <w:lvl w:ilvl="1">
      <w:start w:val="3"/>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166B2AE9"/>
    <w:multiLevelType w:val="multilevel"/>
    <w:tmpl w:val="EB2A340C"/>
    <w:lvl w:ilvl="0">
      <w:start w:val="1"/>
      <w:numFmt w:val="upperRoman"/>
      <w:lvlText w:val="%1."/>
      <w:lvlJc w:val="left"/>
      <w:pPr>
        <w:ind w:left="0" w:firstLine="0"/>
      </w:pPr>
      <w:rPr>
        <w:rFonts w:hint="default"/>
        <w:b w:val="0"/>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1EC367C1"/>
    <w:multiLevelType w:val="multilevel"/>
    <w:tmpl w:val="EB2A340C"/>
    <w:lvl w:ilvl="0">
      <w:start w:val="1"/>
      <w:numFmt w:val="upperRoman"/>
      <w:lvlText w:val="%1."/>
      <w:lvlJc w:val="left"/>
      <w:pPr>
        <w:ind w:left="0" w:firstLine="0"/>
      </w:pPr>
      <w:rPr>
        <w:rFonts w:hint="default"/>
        <w:b w:val="0"/>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1F5656B8"/>
    <w:multiLevelType w:val="multilevel"/>
    <w:tmpl w:val="DA6032BC"/>
    <w:lvl w:ilvl="0">
      <w:start w:val="7"/>
      <w:numFmt w:val="upperRoman"/>
      <w:lvlText w:val="%1."/>
      <w:lvlJc w:val="left"/>
      <w:pPr>
        <w:ind w:left="0" w:firstLine="0"/>
      </w:pPr>
      <w:rPr>
        <w:rFonts w:hint="default"/>
        <w:b w:val="0"/>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25557417"/>
    <w:multiLevelType w:val="hybridMultilevel"/>
    <w:tmpl w:val="BFCEEAE6"/>
    <w:lvl w:ilvl="0" w:tplc="04090015">
      <w:start w:val="1"/>
      <w:numFmt w:val="upperLetter"/>
      <w:lvlText w:val="%1."/>
      <w:lvlJc w:val="lef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2" w15:restartNumberingAfterBreak="0">
    <w:nsid w:val="258B04EC"/>
    <w:multiLevelType w:val="multilevel"/>
    <w:tmpl w:val="EB2A340C"/>
    <w:lvl w:ilvl="0">
      <w:start w:val="1"/>
      <w:numFmt w:val="upperRoman"/>
      <w:lvlText w:val="%1."/>
      <w:lvlJc w:val="left"/>
      <w:pPr>
        <w:ind w:left="0" w:firstLine="0"/>
      </w:pPr>
      <w:rPr>
        <w:rFonts w:hint="default"/>
        <w:b w:val="0"/>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28811B0F"/>
    <w:multiLevelType w:val="hybridMultilevel"/>
    <w:tmpl w:val="15F0F098"/>
    <w:lvl w:ilvl="0" w:tplc="E4E4AAD6">
      <w:start w:val="1"/>
      <w:numFmt w:val="bullet"/>
      <w:pStyle w:val="BulletLevel1"/>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87532"/>
    <w:multiLevelType w:val="multilevel"/>
    <w:tmpl w:val="EB2A340C"/>
    <w:lvl w:ilvl="0">
      <w:start w:val="1"/>
      <w:numFmt w:val="upperRoman"/>
      <w:lvlText w:val="%1."/>
      <w:lvlJc w:val="left"/>
      <w:pPr>
        <w:ind w:left="0" w:firstLine="0"/>
      </w:pPr>
      <w:rPr>
        <w:rFonts w:hint="default"/>
        <w:b w:val="0"/>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2DA70AD8"/>
    <w:multiLevelType w:val="multilevel"/>
    <w:tmpl w:val="20B4DEC8"/>
    <w:lvl w:ilvl="0">
      <w:start w:val="1"/>
      <w:numFmt w:val="upperRoman"/>
      <w:lvlText w:val="%1."/>
      <w:lvlJc w:val="left"/>
      <w:pPr>
        <w:ind w:left="0" w:firstLine="0"/>
      </w:pPr>
      <w:rPr>
        <w:rFonts w:hint="default"/>
        <w:b/>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b w:val="0"/>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2E081453"/>
    <w:multiLevelType w:val="multilevel"/>
    <w:tmpl w:val="28862AF0"/>
    <w:lvl w:ilvl="0">
      <w:start w:val="1"/>
      <w:numFmt w:val="upperRoman"/>
      <w:lvlText w:val="%1."/>
      <w:lvlJc w:val="left"/>
      <w:pPr>
        <w:ind w:left="0" w:firstLine="0"/>
      </w:pPr>
      <w:rPr>
        <w:rFonts w:hint="default"/>
        <w:b w:val="0"/>
        <w:bCs w:val="0"/>
        <w:spacing w:val="-1"/>
        <w:sz w:val="21"/>
        <w:szCs w:val="22"/>
      </w:rPr>
    </w:lvl>
    <w:lvl w:ilvl="1">
      <w:start w:val="2"/>
      <w:numFmt w:val="upperLetter"/>
      <w:lvlText w:val="%2."/>
      <w:lvlJc w:val="left"/>
      <w:pPr>
        <w:ind w:left="720" w:firstLine="0"/>
      </w:pPr>
      <w:rPr>
        <w:rFonts w:hint="default"/>
        <w:b w:val="0"/>
      </w:rPr>
    </w:lvl>
    <w:lvl w:ilvl="2">
      <w:start w:val="12"/>
      <w:numFmt w:val="decimal"/>
      <w:lvlText w:val="%3."/>
      <w:lvlJc w:val="left"/>
      <w:pPr>
        <w:ind w:left="1440" w:firstLine="0"/>
      </w:pPr>
      <w:rPr>
        <w:rFonts w:hint="default"/>
        <w:sz w:val="22"/>
        <w:szCs w:val="22"/>
      </w:rPr>
    </w:lvl>
    <w:lvl w:ilvl="3">
      <w:start w:val="4"/>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2E88501D"/>
    <w:multiLevelType w:val="hybridMultilevel"/>
    <w:tmpl w:val="81C6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E3CE6"/>
    <w:multiLevelType w:val="multilevel"/>
    <w:tmpl w:val="EB2A340C"/>
    <w:lvl w:ilvl="0">
      <w:start w:val="1"/>
      <w:numFmt w:val="upperRoman"/>
      <w:lvlText w:val="%1."/>
      <w:lvlJc w:val="left"/>
      <w:pPr>
        <w:ind w:left="0" w:firstLine="0"/>
      </w:pPr>
      <w:rPr>
        <w:rFonts w:hint="default"/>
        <w:b w:val="0"/>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32842916"/>
    <w:multiLevelType w:val="multilevel"/>
    <w:tmpl w:val="EB2A340C"/>
    <w:lvl w:ilvl="0">
      <w:start w:val="1"/>
      <w:numFmt w:val="upperRoman"/>
      <w:lvlText w:val="%1."/>
      <w:lvlJc w:val="left"/>
      <w:pPr>
        <w:ind w:left="0" w:firstLine="0"/>
      </w:pPr>
      <w:rPr>
        <w:rFonts w:hint="default"/>
        <w:b w:val="0"/>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3D0C3E8E"/>
    <w:multiLevelType w:val="multilevel"/>
    <w:tmpl w:val="20B4DEC8"/>
    <w:lvl w:ilvl="0">
      <w:start w:val="1"/>
      <w:numFmt w:val="upperRoman"/>
      <w:lvlText w:val="%1."/>
      <w:lvlJc w:val="left"/>
      <w:pPr>
        <w:ind w:left="0" w:firstLine="0"/>
      </w:pPr>
      <w:rPr>
        <w:rFonts w:hint="default"/>
        <w:b/>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b w:val="0"/>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3DE65F2F"/>
    <w:multiLevelType w:val="multilevel"/>
    <w:tmpl w:val="4E4642B4"/>
    <w:lvl w:ilvl="0">
      <w:start w:val="1"/>
      <w:numFmt w:val="upperRoman"/>
      <w:lvlText w:val="%1."/>
      <w:lvlJc w:val="left"/>
      <w:pPr>
        <w:ind w:left="0" w:firstLine="0"/>
      </w:pPr>
      <w:rPr>
        <w:rFonts w:hint="default"/>
        <w:b w:val="0"/>
        <w:bCs w:val="0"/>
        <w:spacing w:val="-1"/>
        <w:sz w:val="21"/>
        <w:szCs w:val="22"/>
      </w:rPr>
    </w:lvl>
    <w:lvl w:ilvl="1">
      <w:start w:val="2"/>
      <w:numFmt w:val="upperLetter"/>
      <w:lvlText w:val="%2."/>
      <w:lvlJc w:val="left"/>
      <w:pPr>
        <w:ind w:left="720" w:firstLine="0"/>
      </w:pPr>
      <w:rPr>
        <w:rFonts w:hint="default"/>
        <w:b w:val="0"/>
      </w:rPr>
    </w:lvl>
    <w:lvl w:ilvl="2">
      <w:start w:val="12"/>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3EF57236"/>
    <w:multiLevelType w:val="multilevel"/>
    <w:tmpl w:val="6AB4DBA2"/>
    <w:lvl w:ilvl="0">
      <w:start w:val="9"/>
      <w:numFmt w:val="upperRoman"/>
      <w:lvlText w:val="%1."/>
      <w:lvlJc w:val="left"/>
      <w:pPr>
        <w:ind w:left="0" w:firstLine="0"/>
      </w:pPr>
      <w:rPr>
        <w:rFonts w:hint="default"/>
        <w:b w:val="0"/>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40D44576"/>
    <w:multiLevelType w:val="multilevel"/>
    <w:tmpl w:val="AFDAC1DA"/>
    <w:lvl w:ilvl="0">
      <w:start w:val="2"/>
      <w:numFmt w:val="upperRoman"/>
      <w:lvlText w:val="%1."/>
      <w:lvlJc w:val="left"/>
      <w:pPr>
        <w:ind w:left="0" w:firstLine="0"/>
      </w:pPr>
      <w:rPr>
        <w:rFonts w:hint="default"/>
        <w:b w:val="0"/>
        <w:bCs w:val="0"/>
        <w:spacing w:val="-1"/>
        <w:sz w:val="21"/>
        <w:szCs w:val="22"/>
      </w:rPr>
    </w:lvl>
    <w:lvl w:ilvl="1">
      <w:start w:val="5"/>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479D0FCF"/>
    <w:multiLevelType w:val="multilevel"/>
    <w:tmpl w:val="8FA65D96"/>
    <w:lvl w:ilvl="0">
      <w:start w:val="1"/>
      <w:numFmt w:val="upperRoman"/>
      <w:lvlText w:val="%1."/>
      <w:lvlJc w:val="left"/>
      <w:pPr>
        <w:ind w:left="0" w:firstLine="0"/>
      </w:pPr>
      <w:rPr>
        <w:rFonts w:hint="default"/>
        <w:b/>
      </w:rPr>
    </w:lvl>
    <w:lvl w:ilvl="1">
      <w:start w:val="1"/>
      <w:numFmt w:val="upperLetter"/>
      <w:lvlText w:val="%2."/>
      <w:lvlJc w:val="left"/>
      <w:pPr>
        <w:ind w:left="720" w:firstLine="0"/>
      </w:pPr>
      <w:rPr>
        <w:rFonts w:hint="default"/>
        <w:b w:val="0"/>
      </w:rPr>
    </w:lvl>
    <w:lvl w:ilvl="2">
      <w:start w:val="2"/>
      <w:numFmt w:val="decimal"/>
      <w:lvlText w:val="%3."/>
      <w:lvlJc w:val="left"/>
      <w:pPr>
        <w:ind w:left="1440" w:firstLine="0"/>
      </w:pPr>
      <w:rPr>
        <w:rFonts w:hint="default"/>
        <w:b w:val="0"/>
        <w:sz w:val="22"/>
        <w:szCs w:val="22"/>
      </w:rPr>
    </w:lvl>
    <w:lvl w:ilvl="3">
      <w:start w:val="2"/>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4913146E"/>
    <w:multiLevelType w:val="multilevel"/>
    <w:tmpl w:val="EB2A340C"/>
    <w:lvl w:ilvl="0">
      <w:start w:val="1"/>
      <w:numFmt w:val="upperRoman"/>
      <w:lvlText w:val="%1."/>
      <w:lvlJc w:val="left"/>
      <w:pPr>
        <w:ind w:left="0" w:firstLine="0"/>
      </w:pPr>
      <w:rPr>
        <w:rFonts w:hint="default"/>
        <w:b w:val="0"/>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49B32285"/>
    <w:multiLevelType w:val="multilevel"/>
    <w:tmpl w:val="EB2A340C"/>
    <w:lvl w:ilvl="0">
      <w:start w:val="1"/>
      <w:numFmt w:val="upperRoman"/>
      <w:lvlText w:val="%1."/>
      <w:lvlJc w:val="left"/>
      <w:pPr>
        <w:ind w:left="0" w:firstLine="0"/>
      </w:pPr>
      <w:rPr>
        <w:rFonts w:hint="default"/>
        <w:b w:val="0"/>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52E5686D"/>
    <w:multiLevelType w:val="multilevel"/>
    <w:tmpl w:val="EB2A340C"/>
    <w:lvl w:ilvl="0">
      <w:start w:val="1"/>
      <w:numFmt w:val="upperRoman"/>
      <w:lvlText w:val="%1."/>
      <w:lvlJc w:val="left"/>
      <w:pPr>
        <w:ind w:left="0" w:firstLine="0"/>
      </w:pPr>
      <w:rPr>
        <w:rFonts w:hint="default"/>
        <w:b w:val="0"/>
        <w:bCs w:val="0"/>
        <w:spacing w:val="-1"/>
        <w:w w:val="105"/>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54B973EC"/>
    <w:multiLevelType w:val="multilevel"/>
    <w:tmpl w:val="7EE0E792"/>
    <w:lvl w:ilvl="0">
      <w:start w:val="16"/>
      <w:numFmt w:val="upperRoman"/>
      <w:lvlText w:val="%1."/>
      <w:lvlJc w:val="left"/>
      <w:pPr>
        <w:ind w:left="0" w:firstLine="0"/>
      </w:pPr>
      <w:rPr>
        <w:rFonts w:hint="default"/>
        <w:b w:val="0"/>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589F2143"/>
    <w:multiLevelType w:val="multilevel"/>
    <w:tmpl w:val="2A2E8F2C"/>
    <w:lvl w:ilvl="0">
      <w:start w:val="8"/>
      <w:numFmt w:val="upperRoman"/>
      <w:lvlText w:val="%1."/>
      <w:lvlJc w:val="left"/>
      <w:pPr>
        <w:ind w:left="0" w:firstLine="0"/>
      </w:pPr>
      <w:rPr>
        <w:rFonts w:asciiTheme="minorHAnsi" w:hAnsiTheme="minorHAnsi" w:hint="default"/>
        <w:b w:val="0"/>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b w:val="0"/>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0" w15:restartNumberingAfterBreak="0">
    <w:nsid w:val="58F57C28"/>
    <w:multiLevelType w:val="multilevel"/>
    <w:tmpl w:val="5A8AF5A8"/>
    <w:lvl w:ilvl="0">
      <w:start w:val="2"/>
      <w:numFmt w:val="upperRoman"/>
      <w:lvlText w:val="%1."/>
      <w:lvlJc w:val="left"/>
      <w:pPr>
        <w:ind w:left="0" w:firstLine="0"/>
      </w:pPr>
      <w:rPr>
        <w:rFonts w:hint="default"/>
        <w:b w:val="0"/>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59ED3196"/>
    <w:multiLevelType w:val="hybridMultilevel"/>
    <w:tmpl w:val="FE20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51318D"/>
    <w:multiLevelType w:val="multilevel"/>
    <w:tmpl w:val="887C9C32"/>
    <w:lvl w:ilvl="0">
      <w:start w:val="1"/>
      <w:numFmt w:val="upperRoman"/>
      <w:lvlText w:val="%1."/>
      <w:lvlJc w:val="left"/>
      <w:pPr>
        <w:ind w:left="0" w:firstLine="0"/>
      </w:pPr>
      <w:rPr>
        <w:rFonts w:hint="default"/>
        <w:b w:val="0"/>
        <w:bCs w:val="0"/>
        <w:spacing w:val="-1"/>
        <w:sz w:val="21"/>
        <w:szCs w:val="22"/>
      </w:rPr>
    </w:lvl>
    <w:lvl w:ilvl="1">
      <w:start w:val="2"/>
      <w:numFmt w:val="upperLetter"/>
      <w:lvlText w:val="%2."/>
      <w:lvlJc w:val="left"/>
      <w:pPr>
        <w:ind w:left="720" w:firstLine="0"/>
      </w:pPr>
      <w:rPr>
        <w:rFonts w:hint="default"/>
        <w:b w:val="0"/>
      </w:rPr>
    </w:lvl>
    <w:lvl w:ilvl="2">
      <w:start w:val="14"/>
      <w:numFmt w:val="decimal"/>
      <w:lvlText w:val="%3."/>
      <w:lvlJc w:val="left"/>
      <w:pPr>
        <w:ind w:left="1440" w:firstLine="0"/>
      </w:pPr>
      <w:rPr>
        <w:rFonts w:hint="default"/>
        <w:sz w:val="22"/>
        <w:szCs w:val="22"/>
      </w:rPr>
    </w:lvl>
    <w:lvl w:ilvl="3">
      <w:start w:val="4"/>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62034E6F"/>
    <w:multiLevelType w:val="multilevel"/>
    <w:tmpl w:val="15D84E22"/>
    <w:lvl w:ilvl="0">
      <w:start w:val="2"/>
      <w:numFmt w:val="upperRoman"/>
      <w:lvlText w:val="%1."/>
      <w:lvlJc w:val="left"/>
      <w:pPr>
        <w:ind w:left="0" w:firstLine="0"/>
      </w:pPr>
      <w:rPr>
        <w:rFonts w:hint="default"/>
        <w:b w:val="0"/>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676017D6"/>
    <w:multiLevelType w:val="multilevel"/>
    <w:tmpl w:val="592691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9A70180"/>
    <w:multiLevelType w:val="multilevel"/>
    <w:tmpl w:val="BDF04050"/>
    <w:lvl w:ilvl="0">
      <w:start w:val="17"/>
      <w:numFmt w:val="upperRoman"/>
      <w:lvlText w:val="%1."/>
      <w:lvlJc w:val="left"/>
      <w:pPr>
        <w:ind w:left="0" w:firstLine="0"/>
      </w:pPr>
      <w:rPr>
        <w:rFonts w:hint="default"/>
        <w:b w:val="0"/>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6" w15:restartNumberingAfterBreak="0">
    <w:nsid w:val="6B7C3B81"/>
    <w:multiLevelType w:val="multilevel"/>
    <w:tmpl w:val="EB2A340C"/>
    <w:lvl w:ilvl="0">
      <w:start w:val="1"/>
      <w:numFmt w:val="upperRoman"/>
      <w:lvlText w:val="%1."/>
      <w:lvlJc w:val="left"/>
      <w:pPr>
        <w:ind w:left="0" w:firstLine="0"/>
      </w:pPr>
      <w:rPr>
        <w:rFonts w:hint="default"/>
        <w:b w:val="0"/>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7" w15:restartNumberingAfterBreak="0">
    <w:nsid w:val="6DB80739"/>
    <w:multiLevelType w:val="multilevel"/>
    <w:tmpl w:val="20B4DEC8"/>
    <w:lvl w:ilvl="0">
      <w:start w:val="1"/>
      <w:numFmt w:val="upperRoman"/>
      <w:lvlText w:val="%1."/>
      <w:lvlJc w:val="left"/>
      <w:pPr>
        <w:ind w:left="0" w:firstLine="0"/>
      </w:pPr>
      <w:rPr>
        <w:rFonts w:hint="default"/>
        <w:b/>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b w:val="0"/>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8" w15:restartNumberingAfterBreak="0">
    <w:nsid w:val="6E870977"/>
    <w:multiLevelType w:val="multilevel"/>
    <w:tmpl w:val="EB2A340C"/>
    <w:lvl w:ilvl="0">
      <w:start w:val="1"/>
      <w:numFmt w:val="upperRoman"/>
      <w:lvlText w:val="%1."/>
      <w:lvlJc w:val="left"/>
      <w:pPr>
        <w:ind w:left="0" w:firstLine="0"/>
      </w:pPr>
      <w:rPr>
        <w:rFonts w:hint="default"/>
        <w:b w:val="0"/>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9" w15:restartNumberingAfterBreak="0">
    <w:nsid w:val="712B52E9"/>
    <w:multiLevelType w:val="multilevel"/>
    <w:tmpl w:val="3FC24322"/>
    <w:lvl w:ilvl="0">
      <w:start w:val="4"/>
      <w:numFmt w:val="upperRoman"/>
      <w:lvlText w:val="%1."/>
      <w:lvlJc w:val="left"/>
      <w:pPr>
        <w:ind w:left="0" w:firstLine="0"/>
      </w:pPr>
      <w:rPr>
        <w:rFonts w:hint="default"/>
        <w:b w:val="0"/>
        <w:bCs w:val="0"/>
        <w:spacing w:val="-1"/>
        <w:sz w:val="21"/>
        <w:szCs w:val="22"/>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0" w15:restartNumberingAfterBreak="0">
    <w:nsid w:val="7621256D"/>
    <w:multiLevelType w:val="hybridMultilevel"/>
    <w:tmpl w:val="E56AA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706061"/>
    <w:multiLevelType w:val="multilevel"/>
    <w:tmpl w:val="F4BC995E"/>
    <w:lvl w:ilvl="0">
      <w:start w:val="1"/>
      <w:numFmt w:val="upperRoman"/>
      <w:lvlText w:val="%1."/>
      <w:lvlJc w:val="left"/>
      <w:pPr>
        <w:ind w:left="0" w:firstLine="0"/>
      </w:pPr>
      <w:rPr>
        <w:rFonts w:hint="default"/>
        <w:b/>
      </w:rPr>
    </w:lvl>
    <w:lvl w:ilvl="1">
      <w:start w:val="1"/>
      <w:numFmt w:val="upperLetter"/>
      <w:lvlText w:val="%2."/>
      <w:lvlJc w:val="left"/>
      <w:pPr>
        <w:ind w:left="720" w:firstLine="0"/>
      </w:pPr>
      <w:rPr>
        <w:rFonts w:hint="default"/>
        <w:b w:val="0"/>
      </w:rPr>
    </w:lvl>
    <w:lvl w:ilvl="2">
      <w:start w:val="1"/>
      <w:numFmt w:val="decimal"/>
      <w:lvlText w:val="%3."/>
      <w:lvlJc w:val="left"/>
      <w:pPr>
        <w:ind w:left="1440" w:firstLine="0"/>
      </w:pPr>
      <w:rPr>
        <w:rFonts w:hint="default"/>
        <w:b w:val="0"/>
        <w:sz w:val="22"/>
        <w:szCs w:val="22"/>
      </w:rPr>
    </w:lvl>
    <w:lvl w:ilvl="3">
      <w:start w:val="2"/>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2" w15:restartNumberingAfterBreak="0">
    <w:nsid w:val="7C355D93"/>
    <w:multiLevelType w:val="multilevel"/>
    <w:tmpl w:val="DBCCCDF6"/>
    <w:lvl w:ilvl="0">
      <w:start w:val="1"/>
      <w:numFmt w:val="upperRoman"/>
      <w:lvlText w:val="%1."/>
      <w:lvlJc w:val="left"/>
      <w:pPr>
        <w:ind w:left="0" w:firstLine="0"/>
      </w:pPr>
      <w:rPr>
        <w:rFonts w:hint="default"/>
        <w:b w:val="0"/>
        <w:bCs w:val="0"/>
        <w:spacing w:val="-1"/>
        <w:sz w:val="21"/>
        <w:szCs w:val="22"/>
      </w:rPr>
    </w:lvl>
    <w:lvl w:ilvl="1">
      <w:start w:val="3"/>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3" w15:restartNumberingAfterBreak="0">
    <w:nsid w:val="7C82619D"/>
    <w:multiLevelType w:val="multilevel"/>
    <w:tmpl w:val="29088D7A"/>
    <w:lvl w:ilvl="0">
      <w:start w:val="1"/>
      <w:numFmt w:val="upperRoman"/>
      <w:lvlText w:val="%1."/>
      <w:lvlJc w:val="left"/>
      <w:pPr>
        <w:ind w:left="0" w:firstLine="0"/>
      </w:pPr>
      <w:rPr>
        <w:rFonts w:hint="default"/>
        <w:b w:val="0"/>
        <w:bCs w:val="0"/>
        <w:spacing w:val="-1"/>
        <w:sz w:val="21"/>
        <w:szCs w:val="22"/>
      </w:rPr>
    </w:lvl>
    <w:lvl w:ilvl="1">
      <w:start w:val="3"/>
      <w:numFmt w:val="upperLetter"/>
      <w:lvlText w:val="%2."/>
      <w:lvlJc w:val="left"/>
      <w:pPr>
        <w:ind w:left="720" w:firstLine="0"/>
      </w:pPr>
      <w:rPr>
        <w:rFonts w:hint="default"/>
        <w:b w:val="0"/>
      </w:rPr>
    </w:lvl>
    <w:lvl w:ilvl="2">
      <w:start w:val="1"/>
      <w:numFmt w:val="decimal"/>
      <w:lvlText w:val="%3."/>
      <w:lvlJc w:val="left"/>
      <w:pPr>
        <w:ind w:left="1440" w:firstLine="0"/>
      </w:pPr>
      <w:rPr>
        <w:rFonts w:hint="default"/>
        <w:sz w:val="22"/>
        <w:szCs w:val="22"/>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9"/>
  </w:num>
  <w:num w:numId="2">
    <w:abstractNumId w:val="12"/>
  </w:num>
  <w:num w:numId="3">
    <w:abstractNumId w:val="24"/>
  </w:num>
  <w:num w:numId="4">
    <w:abstractNumId w:val="26"/>
  </w:num>
  <w:num w:numId="5">
    <w:abstractNumId w:val="2"/>
  </w:num>
  <w:num w:numId="6">
    <w:abstractNumId w:val="3"/>
  </w:num>
  <w:num w:numId="7">
    <w:abstractNumId w:val="14"/>
  </w:num>
  <w:num w:numId="8">
    <w:abstractNumId w:val="8"/>
  </w:num>
  <w:num w:numId="9">
    <w:abstractNumId w:val="40"/>
  </w:num>
  <w:num w:numId="10">
    <w:abstractNumId w:val="17"/>
  </w:num>
  <w:num w:numId="11">
    <w:abstractNumId w:val="13"/>
  </w:num>
  <w:num w:numId="12">
    <w:abstractNumId w:val="31"/>
  </w:num>
  <w:num w:numId="13">
    <w:abstractNumId w:val="41"/>
  </w:num>
  <w:num w:numId="14">
    <w:abstractNumId w:val="37"/>
  </w:num>
  <w:num w:numId="15">
    <w:abstractNumId w:val="16"/>
  </w:num>
  <w:num w:numId="16">
    <w:abstractNumId w:val="21"/>
  </w:num>
  <w:num w:numId="17">
    <w:abstractNumId w:val="0"/>
  </w:num>
  <w:num w:numId="18">
    <w:abstractNumId w:val="42"/>
  </w:num>
  <w:num w:numId="19">
    <w:abstractNumId w:val="27"/>
  </w:num>
  <w:num w:numId="20">
    <w:abstractNumId w:val="10"/>
  </w:num>
  <w:num w:numId="21">
    <w:abstractNumId w:val="28"/>
  </w:num>
  <w:num w:numId="22">
    <w:abstractNumId w:val="35"/>
  </w:num>
  <w:num w:numId="23">
    <w:abstractNumId w:val="18"/>
  </w:num>
  <w:num w:numId="24">
    <w:abstractNumId w:val="23"/>
  </w:num>
  <w:num w:numId="25">
    <w:abstractNumId w:val="30"/>
  </w:num>
  <w:num w:numId="26">
    <w:abstractNumId w:val="20"/>
  </w:num>
  <w:num w:numId="27">
    <w:abstractNumId w:val="29"/>
  </w:num>
  <w:num w:numId="28">
    <w:abstractNumId w:val="15"/>
  </w:num>
  <w:num w:numId="29">
    <w:abstractNumId w:val="22"/>
  </w:num>
  <w:num w:numId="30">
    <w:abstractNumId w:val="34"/>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5"/>
  </w:num>
  <w:num w:numId="47">
    <w:abstractNumId w:val="25"/>
  </w:num>
  <w:num w:numId="48">
    <w:abstractNumId w:val="9"/>
  </w:num>
  <w:num w:numId="49">
    <w:abstractNumId w:val="11"/>
  </w:num>
  <w:num w:numId="50">
    <w:abstractNumId w:val="33"/>
  </w:num>
  <w:num w:numId="51">
    <w:abstractNumId w:val="39"/>
  </w:num>
  <w:num w:numId="52">
    <w:abstractNumId w:val="6"/>
  </w:num>
  <w:num w:numId="53">
    <w:abstractNumId w:val="4"/>
  </w:num>
  <w:num w:numId="54">
    <w:abstractNumId w:val="38"/>
  </w:num>
  <w:num w:numId="55">
    <w:abstractNumId w:val="7"/>
  </w:num>
  <w:num w:numId="56">
    <w:abstractNumId w:val="36"/>
  </w:num>
  <w:num w:numId="57">
    <w:abstractNumId w:val="43"/>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ice, Lori/TPA">
    <w15:presenceInfo w15:providerId="AD" w15:userId="S::Lori.Price@jacobs.com::091ab11a-a4ce-486c-9138-c1c4ad79e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88"/>
    <w:rsid w:val="00000BF9"/>
    <w:rsid w:val="00000E87"/>
    <w:rsid w:val="000012A2"/>
    <w:rsid w:val="000014B0"/>
    <w:rsid w:val="00006303"/>
    <w:rsid w:val="000079A6"/>
    <w:rsid w:val="00012711"/>
    <w:rsid w:val="00012BF1"/>
    <w:rsid w:val="000134B0"/>
    <w:rsid w:val="0001367E"/>
    <w:rsid w:val="000149A0"/>
    <w:rsid w:val="00017A61"/>
    <w:rsid w:val="0002055D"/>
    <w:rsid w:val="000205C0"/>
    <w:rsid w:val="00021861"/>
    <w:rsid w:val="00021DE8"/>
    <w:rsid w:val="00022588"/>
    <w:rsid w:val="00022A61"/>
    <w:rsid w:val="00024238"/>
    <w:rsid w:val="000255DC"/>
    <w:rsid w:val="0002620B"/>
    <w:rsid w:val="00026597"/>
    <w:rsid w:val="00031EB5"/>
    <w:rsid w:val="000333F8"/>
    <w:rsid w:val="00037E05"/>
    <w:rsid w:val="00041F65"/>
    <w:rsid w:val="0004226B"/>
    <w:rsid w:val="000471E2"/>
    <w:rsid w:val="00050179"/>
    <w:rsid w:val="00051B5E"/>
    <w:rsid w:val="000527C7"/>
    <w:rsid w:val="000528A7"/>
    <w:rsid w:val="000531B1"/>
    <w:rsid w:val="00053B92"/>
    <w:rsid w:val="0005578D"/>
    <w:rsid w:val="00055843"/>
    <w:rsid w:val="000566BD"/>
    <w:rsid w:val="0005749E"/>
    <w:rsid w:val="00062E4B"/>
    <w:rsid w:val="000651E7"/>
    <w:rsid w:val="000654FC"/>
    <w:rsid w:val="00065AA5"/>
    <w:rsid w:val="00067115"/>
    <w:rsid w:val="00067C55"/>
    <w:rsid w:val="00067D5C"/>
    <w:rsid w:val="00071458"/>
    <w:rsid w:val="000718FD"/>
    <w:rsid w:val="000729AA"/>
    <w:rsid w:val="00072F8C"/>
    <w:rsid w:val="00073DF5"/>
    <w:rsid w:val="00075013"/>
    <w:rsid w:val="000759EE"/>
    <w:rsid w:val="00075A43"/>
    <w:rsid w:val="000766AD"/>
    <w:rsid w:val="0007764E"/>
    <w:rsid w:val="00077873"/>
    <w:rsid w:val="00077B81"/>
    <w:rsid w:val="00077D1B"/>
    <w:rsid w:val="000806A3"/>
    <w:rsid w:val="000806B7"/>
    <w:rsid w:val="000809C0"/>
    <w:rsid w:val="000819AF"/>
    <w:rsid w:val="00083342"/>
    <w:rsid w:val="00084180"/>
    <w:rsid w:val="000847CE"/>
    <w:rsid w:val="00085130"/>
    <w:rsid w:val="00086D6E"/>
    <w:rsid w:val="00086F15"/>
    <w:rsid w:val="000918AE"/>
    <w:rsid w:val="00091999"/>
    <w:rsid w:val="00092589"/>
    <w:rsid w:val="0009299D"/>
    <w:rsid w:val="000940AD"/>
    <w:rsid w:val="000949BD"/>
    <w:rsid w:val="00094A95"/>
    <w:rsid w:val="00095EB6"/>
    <w:rsid w:val="00096B53"/>
    <w:rsid w:val="000970BF"/>
    <w:rsid w:val="00097698"/>
    <w:rsid w:val="00097A6F"/>
    <w:rsid w:val="00097B6C"/>
    <w:rsid w:val="000A01BF"/>
    <w:rsid w:val="000A2591"/>
    <w:rsid w:val="000A4A1B"/>
    <w:rsid w:val="000A51F5"/>
    <w:rsid w:val="000A5544"/>
    <w:rsid w:val="000A646A"/>
    <w:rsid w:val="000B197A"/>
    <w:rsid w:val="000B331A"/>
    <w:rsid w:val="000B4886"/>
    <w:rsid w:val="000B5491"/>
    <w:rsid w:val="000B5DCE"/>
    <w:rsid w:val="000C170D"/>
    <w:rsid w:val="000C18E0"/>
    <w:rsid w:val="000C1B60"/>
    <w:rsid w:val="000C2904"/>
    <w:rsid w:val="000C3C53"/>
    <w:rsid w:val="000C4BE4"/>
    <w:rsid w:val="000C5156"/>
    <w:rsid w:val="000C56E1"/>
    <w:rsid w:val="000C5950"/>
    <w:rsid w:val="000C5A31"/>
    <w:rsid w:val="000C5BA0"/>
    <w:rsid w:val="000C6AAA"/>
    <w:rsid w:val="000C6DDC"/>
    <w:rsid w:val="000C6F05"/>
    <w:rsid w:val="000C799D"/>
    <w:rsid w:val="000D0A35"/>
    <w:rsid w:val="000D3609"/>
    <w:rsid w:val="000D43C6"/>
    <w:rsid w:val="000D56D6"/>
    <w:rsid w:val="000D6466"/>
    <w:rsid w:val="000D68C7"/>
    <w:rsid w:val="000D6F7E"/>
    <w:rsid w:val="000E0A0F"/>
    <w:rsid w:val="000E2AE6"/>
    <w:rsid w:val="000E4C93"/>
    <w:rsid w:val="000E4DFF"/>
    <w:rsid w:val="000E5389"/>
    <w:rsid w:val="000E6BF8"/>
    <w:rsid w:val="000E73AB"/>
    <w:rsid w:val="000F080C"/>
    <w:rsid w:val="000F254C"/>
    <w:rsid w:val="000F375F"/>
    <w:rsid w:val="000F4112"/>
    <w:rsid w:val="000F4A2D"/>
    <w:rsid w:val="000F4F2A"/>
    <w:rsid w:val="000F5568"/>
    <w:rsid w:val="000F76A2"/>
    <w:rsid w:val="00100D83"/>
    <w:rsid w:val="00102622"/>
    <w:rsid w:val="00104F92"/>
    <w:rsid w:val="00105A54"/>
    <w:rsid w:val="00105ECF"/>
    <w:rsid w:val="001061A6"/>
    <w:rsid w:val="001062A0"/>
    <w:rsid w:val="00107877"/>
    <w:rsid w:val="00107CC9"/>
    <w:rsid w:val="001100A5"/>
    <w:rsid w:val="00111960"/>
    <w:rsid w:val="00111A9D"/>
    <w:rsid w:val="00111D4B"/>
    <w:rsid w:val="00113CFC"/>
    <w:rsid w:val="00115926"/>
    <w:rsid w:val="00115E94"/>
    <w:rsid w:val="00117185"/>
    <w:rsid w:val="00117F41"/>
    <w:rsid w:val="0012114A"/>
    <w:rsid w:val="0012131E"/>
    <w:rsid w:val="0012199D"/>
    <w:rsid w:val="001224D7"/>
    <w:rsid w:val="00124712"/>
    <w:rsid w:val="0012487E"/>
    <w:rsid w:val="001258CC"/>
    <w:rsid w:val="0012592E"/>
    <w:rsid w:val="00126492"/>
    <w:rsid w:val="00126D6F"/>
    <w:rsid w:val="00127091"/>
    <w:rsid w:val="001275A6"/>
    <w:rsid w:val="00127CAA"/>
    <w:rsid w:val="001305B9"/>
    <w:rsid w:val="00132B79"/>
    <w:rsid w:val="00133852"/>
    <w:rsid w:val="00135F12"/>
    <w:rsid w:val="00136EBF"/>
    <w:rsid w:val="001375D6"/>
    <w:rsid w:val="00137794"/>
    <w:rsid w:val="001411C8"/>
    <w:rsid w:val="00141B25"/>
    <w:rsid w:val="00141BB5"/>
    <w:rsid w:val="00142C06"/>
    <w:rsid w:val="00143D6F"/>
    <w:rsid w:val="0014505F"/>
    <w:rsid w:val="00145C97"/>
    <w:rsid w:val="00145FBC"/>
    <w:rsid w:val="00147C55"/>
    <w:rsid w:val="0015095E"/>
    <w:rsid w:val="0015386C"/>
    <w:rsid w:val="00153E69"/>
    <w:rsid w:val="00156835"/>
    <w:rsid w:val="0016118B"/>
    <w:rsid w:val="00161CB3"/>
    <w:rsid w:val="00164869"/>
    <w:rsid w:val="00166044"/>
    <w:rsid w:val="00166AFE"/>
    <w:rsid w:val="001673B6"/>
    <w:rsid w:val="00167FB7"/>
    <w:rsid w:val="001712F9"/>
    <w:rsid w:val="00171E69"/>
    <w:rsid w:val="001729FB"/>
    <w:rsid w:val="00173004"/>
    <w:rsid w:val="00173B1A"/>
    <w:rsid w:val="0017432D"/>
    <w:rsid w:val="001749D2"/>
    <w:rsid w:val="00176165"/>
    <w:rsid w:val="0017680A"/>
    <w:rsid w:val="00176BD9"/>
    <w:rsid w:val="00177696"/>
    <w:rsid w:val="00177789"/>
    <w:rsid w:val="00177C97"/>
    <w:rsid w:val="001820DF"/>
    <w:rsid w:val="001820FD"/>
    <w:rsid w:val="00182312"/>
    <w:rsid w:val="0018362A"/>
    <w:rsid w:val="00183942"/>
    <w:rsid w:val="00184E88"/>
    <w:rsid w:val="00185624"/>
    <w:rsid w:val="00185AB9"/>
    <w:rsid w:val="00185AD1"/>
    <w:rsid w:val="00185BC8"/>
    <w:rsid w:val="001877AC"/>
    <w:rsid w:val="00191B73"/>
    <w:rsid w:val="00191E03"/>
    <w:rsid w:val="00191FAA"/>
    <w:rsid w:val="0019218C"/>
    <w:rsid w:val="00192BE0"/>
    <w:rsid w:val="001935C5"/>
    <w:rsid w:val="00194597"/>
    <w:rsid w:val="00194CFF"/>
    <w:rsid w:val="00194EAD"/>
    <w:rsid w:val="001965B7"/>
    <w:rsid w:val="0019782B"/>
    <w:rsid w:val="001A22AB"/>
    <w:rsid w:val="001A22BA"/>
    <w:rsid w:val="001A3209"/>
    <w:rsid w:val="001A3D3D"/>
    <w:rsid w:val="001A7966"/>
    <w:rsid w:val="001B107F"/>
    <w:rsid w:val="001B1C16"/>
    <w:rsid w:val="001B2746"/>
    <w:rsid w:val="001B3187"/>
    <w:rsid w:val="001B31E4"/>
    <w:rsid w:val="001B3541"/>
    <w:rsid w:val="001B4881"/>
    <w:rsid w:val="001B497E"/>
    <w:rsid w:val="001B6C64"/>
    <w:rsid w:val="001B7100"/>
    <w:rsid w:val="001C0DC1"/>
    <w:rsid w:val="001C1328"/>
    <w:rsid w:val="001C203F"/>
    <w:rsid w:val="001C22B4"/>
    <w:rsid w:val="001C39BE"/>
    <w:rsid w:val="001C4588"/>
    <w:rsid w:val="001C4EE5"/>
    <w:rsid w:val="001C7937"/>
    <w:rsid w:val="001C7FD6"/>
    <w:rsid w:val="001D0C32"/>
    <w:rsid w:val="001D1E13"/>
    <w:rsid w:val="001D1FDB"/>
    <w:rsid w:val="001D205F"/>
    <w:rsid w:val="001D799C"/>
    <w:rsid w:val="001D7F62"/>
    <w:rsid w:val="001E12CB"/>
    <w:rsid w:val="001E149B"/>
    <w:rsid w:val="001E195E"/>
    <w:rsid w:val="001E38A1"/>
    <w:rsid w:val="001E3E86"/>
    <w:rsid w:val="001E3F28"/>
    <w:rsid w:val="001E45E6"/>
    <w:rsid w:val="001E6780"/>
    <w:rsid w:val="001E6BAF"/>
    <w:rsid w:val="001F108C"/>
    <w:rsid w:val="001F1215"/>
    <w:rsid w:val="001F145C"/>
    <w:rsid w:val="001F32F6"/>
    <w:rsid w:val="001F4218"/>
    <w:rsid w:val="001F69BA"/>
    <w:rsid w:val="001F6CC6"/>
    <w:rsid w:val="001F74A2"/>
    <w:rsid w:val="001F761B"/>
    <w:rsid w:val="00200B3C"/>
    <w:rsid w:val="00202ED7"/>
    <w:rsid w:val="002038B1"/>
    <w:rsid w:val="00205E11"/>
    <w:rsid w:val="002064BD"/>
    <w:rsid w:val="002069A8"/>
    <w:rsid w:val="00210056"/>
    <w:rsid w:val="00210234"/>
    <w:rsid w:val="002128B5"/>
    <w:rsid w:val="002132D2"/>
    <w:rsid w:val="00215841"/>
    <w:rsid w:val="002158B6"/>
    <w:rsid w:val="00216336"/>
    <w:rsid w:val="00216CBD"/>
    <w:rsid w:val="00217561"/>
    <w:rsid w:val="002201A0"/>
    <w:rsid w:val="002219AF"/>
    <w:rsid w:val="00224238"/>
    <w:rsid w:val="002242A2"/>
    <w:rsid w:val="002254A6"/>
    <w:rsid w:val="00225D62"/>
    <w:rsid w:val="00225EA7"/>
    <w:rsid w:val="00226A91"/>
    <w:rsid w:val="00227181"/>
    <w:rsid w:val="00230914"/>
    <w:rsid w:val="00235C1D"/>
    <w:rsid w:val="00236E32"/>
    <w:rsid w:val="00236FF9"/>
    <w:rsid w:val="00237AA3"/>
    <w:rsid w:val="002417E0"/>
    <w:rsid w:val="00242887"/>
    <w:rsid w:val="00244084"/>
    <w:rsid w:val="002446B1"/>
    <w:rsid w:val="00244725"/>
    <w:rsid w:val="00244CA4"/>
    <w:rsid w:val="00245C30"/>
    <w:rsid w:val="0024607E"/>
    <w:rsid w:val="002461BF"/>
    <w:rsid w:val="00246D5E"/>
    <w:rsid w:val="002474DA"/>
    <w:rsid w:val="00247895"/>
    <w:rsid w:val="002508CD"/>
    <w:rsid w:val="0025293B"/>
    <w:rsid w:val="00252E35"/>
    <w:rsid w:val="00253303"/>
    <w:rsid w:val="0025372C"/>
    <w:rsid w:val="00257270"/>
    <w:rsid w:val="002573EF"/>
    <w:rsid w:val="00260902"/>
    <w:rsid w:val="0026159F"/>
    <w:rsid w:val="002627B5"/>
    <w:rsid w:val="00263D50"/>
    <w:rsid w:val="00265EE6"/>
    <w:rsid w:val="00266290"/>
    <w:rsid w:val="002664DC"/>
    <w:rsid w:val="002707A0"/>
    <w:rsid w:val="002712D0"/>
    <w:rsid w:val="00271788"/>
    <w:rsid w:val="00271BB1"/>
    <w:rsid w:val="002721DC"/>
    <w:rsid w:val="00272A10"/>
    <w:rsid w:val="002734C7"/>
    <w:rsid w:val="002735D6"/>
    <w:rsid w:val="002741E2"/>
    <w:rsid w:val="00275B3D"/>
    <w:rsid w:val="00276217"/>
    <w:rsid w:val="0027622C"/>
    <w:rsid w:val="0027720B"/>
    <w:rsid w:val="00277ACC"/>
    <w:rsid w:val="00283FBB"/>
    <w:rsid w:val="0028558B"/>
    <w:rsid w:val="00285E39"/>
    <w:rsid w:val="00286566"/>
    <w:rsid w:val="00287808"/>
    <w:rsid w:val="00287AF8"/>
    <w:rsid w:val="00290D2D"/>
    <w:rsid w:val="00291446"/>
    <w:rsid w:val="0029161C"/>
    <w:rsid w:val="00291693"/>
    <w:rsid w:val="002917CC"/>
    <w:rsid w:val="002920BF"/>
    <w:rsid w:val="00292250"/>
    <w:rsid w:val="00292500"/>
    <w:rsid w:val="00292C55"/>
    <w:rsid w:val="0029624F"/>
    <w:rsid w:val="002968B6"/>
    <w:rsid w:val="00296A9F"/>
    <w:rsid w:val="002A1267"/>
    <w:rsid w:val="002A16BF"/>
    <w:rsid w:val="002A26D3"/>
    <w:rsid w:val="002A2DF5"/>
    <w:rsid w:val="002A4AA5"/>
    <w:rsid w:val="002A5AEA"/>
    <w:rsid w:val="002A63E4"/>
    <w:rsid w:val="002A7858"/>
    <w:rsid w:val="002B0688"/>
    <w:rsid w:val="002B15E2"/>
    <w:rsid w:val="002B2CD6"/>
    <w:rsid w:val="002B3612"/>
    <w:rsid w:val="002B6F56"/>
    <w:rsid w:val="002C2A9A"/>
    <w:rsid w:val="002C44C1"/>
    <w:rsid w:val="002C53DE"/>
    <w:rsid w:val="002C68E0"/>
    <w:rsid w:val="002C6965"/>
    <w:rsid w:val="002C7954"/>
    <w:rsid w:val="002D0AC2"/>
    <w:rsid w:val="002D0C82"/>
    <w:rsid w:val="002D0E3B"/>
    <w:rsid w:val="002D30E5"/>
    <w:rsid w:val="002D3998"/>
    <w:rsid w:val="002D4D85"/>
    <w:rsid w:val="002D5518"/>
    <w:rsid w:val="002D57D6"/>
    <w:rsid w:val="002D59FB"/>
    <w:rsid w:val="002D6692"/>
    <w:rsid w:val="002D6C96"/>
    <w:rsid w:val="002E05BD"/>
    <w:rsid w:val="002E2272"/>
    <w:rsid w:val="002E3EA8"/>
    <w:rsid w:val="002E4477"/>
    <w:rsid w:val="002E5DDF"/>
    <w:rsid w:val="002F132A"/>
    <w:rsid w:val="002F220E"/>
    <w:rsid w:val="002F2B2E"/>
    <w:rsid w:val="002F2B5E"/>
    <w:rsid w:val="002F438D"/>
    <w:rsid w:val="002F518F"/>
    <w:rsid w:val="002F659E"/>
    <w:rsid w:val="002F6734"/>
    <w:rsid w:val="002F779E"/>
    <w:rsid w:val="00301DFB"/>
    <w:rsid w:val="00301EC2"/>
    <w:rsid w:val="003030E9"/>
    <w:rsid w:val="00303EAA"/>
    <w:rsid w:val="003043D8"/>
    <w:rsid w:val="00304667"/>
    <w:rsid w:val="00305082"/>
    <w:rsid w:val="0030572A"/>
    <w:rsid w:val="00305B04"/>
    <w:rsid w:val="003073B9"/>
    <w:rsid w:val="00307FC2"/>
    <w:rsid w:val="003100DE"/>
    <w:rsid w:val="00310F0D"/>
    <w:rsid w:val="003117EA"/>
    <w:rsid w:val="00311F97"/>
    <w:rsid w:val="003121ED"/>
    <w:rsid w:val="00312CE2"/>
    <w:rsid w:val="003143A9"/>
    <w:rsid w:val="00314502"/>
    <w:rsid w:val="00315ACC"/>
    <w:rsid w:val="003160A9"/>
    <w:rsid w:val="00321B7A"/>
    <w:rsid w:val="00321CC5"/>
    <w:rsid w:val="003223F7"/>
    <w:rsid w:val="00323501"/>
    <w:rsid w:val="0032415D"/>
    <w:rsid w:val="003255E0"/>
    <w:rsid w:val="00326A51"/>
    <w:rsid w:val="00330643"/>
    <w:rsid w:val="00330714"/>
    <w:rsid w:val="00330755"/>
    <w:rsid w:val="0033125F"/>
    <w:rsid w:val="003319E3"/>
    <w:rsid w:val="00331C40"/>
    <w:rsid w:val="003322F0"/>
    <w:rsid w:val="00333598"/>
    <w:rsid w:val="00333B31"/>
    <w:rsid w:val="00335F82"/>
    <w:rsid w:val="003360A6"/>
    <w:rsid w:val="00337CF4"/>
    <w:rsid w:val="00341885"/>
    <w:rsid w:val="00341D38"/>
    <w:rsid w:val="0034247F"/>
    <w:rsid w:val="00343CB4"/>
    <w:rsid w:val="00346A50"/>
    <w:rsid w:val="00347A64"/>
    <w:rsid w:val="00350FCF"/>
    <w:rsid w:val="00351151"/>
    <w:rsid w:val="00352221"/>
    <w:rsid w:val="003522C7"/>
    <w:rsid w:val="00355009"/>
    <w:rsid w:val="003555AD"/>
    <w:rsid w:val="00355A6E"/>
    <w:rsid w:val="003560CA"/>
    <w:rsid w:val="0035677B"/>
    <w:rsid w:val="00356D3C"/>
    <w:rsid w:val="003572A3"/>
    <w:rsid w:val="00357AF5"/>
    <w:rsid w:val="00361ACB"/>
    <w:rsid w:val="00362A93"/>
    <w:rsid w:val="003632C6"/>
    <w:rsid w:val="003658B8"/>
    <w:rsid w:val="0036606A"/>
    <w:rsid w:val="00367C74"/>
    <w:rsid w:val="003706AA"/>
    <w:rsid w:val="00370835"/>
    <w:rsid w:val="00370C2B"/>
    <w:rsid w:val="00371128"/>
    <w:rsid w:val="00375663"/>
    <w:rsid w:val="00383313"/>
    <w:rsid w:val="00384825"/>
    <w:rsid w:val="00384CE0"/>
    <w:rsid w:val="00384EA1"/>
    <w:rsid w:val="00385DEB"/>
    <w:rsid w:val="00386D62"/>
    <w:rsid w:val="00386F22"/>
    <w:rsid w:val="0038721C"/>
    <w:rsid w:val="00390C78"/>
    <w:rsid w:val="003910AA"/>
    <w:rsid w:val="003916A8"/>
    <w:rsid w:val="00391CFA"/>
    <w:rsid w:val="00392243"/>
    <w:rsid w:val="0039257D"/>
    <w:rsid w:val="0039375D"/>
    <w:rsid w:val="003945AA"/>
    <w:rsid w:val="003961B1"/>
    <w:rsid w:val="0039662D"/>
    <w:rsid w:val="003967F7"/>
    <w:rsid w:val="00396A16"/>
    <w:rsid w:val="00396B1C"/>
    <w:rsid w:val="003979CD"/>
    <w:rsid w:val="003A2730"/>
    <w:rsid w:val="003A3E47"/>
    <w:rsid w:val="003A4C09"/>
    <w:rsid w:val="003A5418"/>
    <w:rsid w:val="003A7DC6"/>
    <w:rsid w:val="003A7E54"/>
    <w:rsid w:val="003B19C6"/>
    <w:rsid w:val="003B4E10"/>
    <w:rsid w:val="003B5189"/>
    <w:rsid w:val="003B5D69"/>
    <w:rsid w:val="003B727C"/>
    <w:rsid w:val="003B7B1B"/>
    <w:rsid w:val="003C1DC5"/>
    <w:rsid w:val="003C2924"/>
    <w:rsid w:val="003C33EE"/>
    <w:rsid w:val="003C3921"/>
    <w:rsid w:val="003C40FD"/>
    <w:rsid w:val="003C567F"/>
    <w:rsid w:val="003C5FA3"/>
    <w:rsid w:val="003C6214"/>
    <w:rsid w:val="003C7EEF"/>
    <w:rsid w:val="003D0EAD"/>
    <w:rsid w:val="003D0FC9"/>
    <w:rsid w:val="003D1833"/>
    <w:rsid w:val="003D1B17"/>
    <w:rsid w:val="003D1F05"/>
    <w:rsid w:val="003D2D03"/>
    <w:rsid w:val="003D2F36"/>
    <w:rsid w:val="003D4CB0"/>
    <w:rsid w:val="003D598D"/>
    <w:rsid w:val="003D5A8E"/>
    <w:rsid w:val="003D5FCB"/>
    <w:rsid w:val="003D66FC"/>
    <w:rsid w:val="003D76CC"/>
    <w:rsid w:val="003D77D2"/>
    <w:rsid w:val="003E0D31"/>
    <w:rsid w:val="003E1144"/>
    <w:rsid w:val="003E2AFE"/>
    <w:rsid w:val="003E414C"/>
    <w:rsid w:val="003E5B9B"/>
    <w:rsid w:val="003E6FB2"/>
    <w:rsid w:val="003F0988"/>
    <w:rsid w:val="003F30E8"/>
    <w:rsid w:val="003F355F"/>
    <w:rsid w:val="003F42D5"/>
    <w:rsid w:val="003F48DA"/>
    <w:rsid w:val="003F55C1"/>
    <w:rsid w:val="003F5EAC"/>
    <w:rsid w:val="003F6FB9"/>
    <w:rsid w:val="003F71C7"/>
    <w:rsid w:val="003F736E"/>
    <w:rsid w:val="004004A0"/>
    <w:rsid w:val="00400E26"/>
    <w:rsid w:val="00400E84"/>
    <w:rsid w:val="004011B1"/>
    <w:rsid w:val="004014BE"/>
    <w:rsid w:val="0040326C"/>
    <w:rsid w:val="00403B92"/>
    <w:rsid w:val="00404039"/>
    <w:rsid w:val="0040421E"/>
    <w:rsid w:val="00405F9C"/>
    <w:rsid w:val="004076C5"/>
    <w:rsid w:val="00407C04"/>
    <w:rsid w:val="00410ED8"/>
    <w:rsid w:val="00411345"/>
    <w:rsid w:val="004115D4"/>
    <w:rsid w:val="00412A6F"/>
    <w:rsid w:val="00413551"/>
    <w:rsid w:val="0041410D"/>
    <w:rsid w:val="00415993"/>
    <w:rsid w:val="00417E81"/>
    <w:rsid w:val="004215E2"/>
    <w:rsid w:val="0042169C"/>
    <w:rsid w:val="00422549"/>
    <w:rsid w:val="00423DE8"/>
    <w:rsid w:val="004241B9"/>
    <w:rsid w:val="004243BE"/>
    <w:rsid w:val="004268F6"/>
    <w:rsid w:val="00426A5E"/>
    <w:rsid w:val="00426FC5"/>
    <w:rsid w:val="00427C81"/>
    <w:rsid w:val="00427F30"/>
    <w:rsid w:val="00430310"/>
    <w:rsid w:val="004318DD"/>
    <w:rsid w:val="00431EED"/>
    <w:rsid w:val="004352AE"/>
    <w:rsid w:val="00435C84"/>
    <w:rsid w:val="00435FE8"/>
    <w:rsid w:val="0043657E"/>
    <w:rsid w:val="00440AAB"/>
    <w:rsid w:val="00441049"/>
    <w:rsid w:val="004437EF"/>
    <w:rsid w:val="00443C6D"/>
    <w:rsid w:val="004446EF"/>
    <w:rsid w:val="00452FC5"/>
    <w:rsid w:val="00453866"/>
    <w:rsid w:val="004549C1"/>
    <w:rsid w:val="00455332"/>
    <w:rsid w:val="00455526"/>
    <w:rsid w:val="00455F7D"/>
    <w:rsid w:val="00456DD2"/>
    <w:rsid w:val="00456F92"/>
    <w:rsid w:val="00457672"/>
    <w:rsid w:val="00457B87"/>
    <w:rsid w:val="00457F6A"/>
    <w:rsid w:val="00460548"/>
    <w:rsid w:val="00460FBA"/>
    <w:rsid w:val="0046307C"/>
    <w:rsid w:val="0046357E"/>
    <w:rsid w:val="00465039"/>
    <w:rsid w:val="004724B4"/>
    <w:rsid w:val="0047510E"/>
    <w:rsid w:val="00475326"/>
    <w:rsid w:val="004756CA"/>
    <w:rsid w:val="00475CB8"/>
    <w:rsid w:val="00476213"/>
    <w:rsid w:val="004765C9"/>
    <w:rsid w:val="00476EEA"/>
    <w:rsid w:val="00477413"/>
    <w:rsid w:val="0048124C"/>
    <w:rsid w:val="00482151"/>
    <w:rsid w:val="00483EF4"/>
    <w:rsid w:val="00485561"/>
    <w:rsid w:val="00486701"/>
    <w:rsid w:val="004871E9"/>
    <w:rsid w:val="004875A6"/>
    <w:rsid w:val="00487964"/>
    <w:rsid w:val="00487C76"/>
    <w:rsid w:val="00491BA8"/>
    <w:rsid w:val="00492686"/>
    <w:rsid w:val="00495362"/>
    <w:rsid w:val="0049551D"/>
    <w:rsid w:val="00495E10"/>
    <w:rsid w:val="00496E1D"/>
    <w:rsid w:val="004A0628"/>
    <w:rsid w:val="004A13AA"/>
    <w:rsid w:val="004A1E81"/>
    <w:rsid w:val="004A227A"/>
    <w:rsid w:val="004A2C40"/>
    <w:rsid w:val="004A5DB5"/>
    <w:rsid w:val="004A66A7"/>
    <w:rsid w:val="004A69DF"/>
    <w:rsid w:val="004A729F"/>
    <w:rsid w:val="004B07E3"/>
    <w:rsid w:val="004B189D"/>
    <w:rsid w:val="004B3DF0"/>
    <w:rsid w:val="004B457D"/>
    <w:rsid w:val="004B45E1"/>
    <w:rsid w:val="004B4AC3"/>
    <w:rsid w:val="004B5968"/>
    <w:rsid w:val="004C0188"/>
    <w:rsid w:val="004C2158"/>
    <w:rsid w:val="004C2DBF"/>
    <w:rsid w:val="004C3A02"/>
    <w:rsid w:val="004C4AE4"/>
    <w:rsid w:val="004C5D48"/>
    <w:rsid w:val="004C6106"/>
    <w:rsid w:val="004C6417"/>
    <w:rsid w:val="004C666A"/>
    <w:rsid w:val="004C6D6B"/>
    <w:rsid w:val="004C757C"/>
    <w:rsid w:val="004D0167"/>
    <w:rsid w:val="004D4535"/>
    <w:rsid w:val="004D48F5"/>
    <w:rsid w:val="004D6255"/>
    <w:rsid w:val="004D658D"/>
    <w:rsid w:val="004D6597"/>
    <w:rsid w:val="004D69C6"/>
    <w:rsid w:val="004D7C56"/>
    <w:rsid w:val="004D7D41"/>
    <w:rsid w:val="004E0098"/>
    <w:rsid w:val="004E0195"/>
    <w:rsid w:val="004E03E1"/>
    <w:rsid w:val="004E07D4"/>
    <w:rsid w:val="004E106E"/>
    <w:rsid w:val="004E2CD3"/>
    <w:rsid w:val="004E628A"/>
    <w:rsid w:val="004E6A58"/>
    <w:rsid w:val="004E742C"/>
    <w:rsid w:val="004E7F85"/>
    <w:rsid w:val="004F0868"/>
    <w:rsid w:val="004F2A7C"/>
    <w:rsid w:val="004F2B76"/>
    <w:rsid w:val="004F37DC"/>
    <w:rsid w:val="004F3EE3"/>
    <w:rsid w:val="004F4256"/>
    <w:rsid w:val="004F5487"/>
    <w:rsid w:val="004F579D"/>
    <w:rsid w:val="004F643E"/>
    <w:rsid w:val="0050058B"/>
    <w:rsid w:val="00501990"/>
    <w:rsid w:val="00502595"/>
    <w:rsid w:val="00503302"/>
    <w:rsid w:val="00503A66"/>
    <w:rsid w:val="00503E20"/>
    <w:rsid w:val="00503FBF"/>
    <w:rsid w:val="0050401D"/>
    <w:rsid w:val="0050408C"/>
    <w:rsid w:val="0050555D"/>
    <w:rsid w:val="00506347"/>
    <w:rsid w:val="00507DBB"/>
    <w:rsid w:val="0051056F"/>
    <w:rsid w:val="0051090E"/>
    <w:rsid w:val="00511271"/>
    <w:rsid w:val="005138A1"/>
    <w:rsid w:val="00516429"/>
    <w:rsid w:val="00516576"/>
    <w:rsid w:val="00516F43"/>
    <w:rsid w:val="005172A4"/>
    <w:rsid w:val="00517BA3"/>
    <w:rsid w:val="00521193"/>
    <w:rsid w:val="00521F90"/>
    <w:rsid w:val="00522390"/>
    <w:rsid w:val="00524A4C"/>
    <w:rsid w:val="0052594A"/>
    <w:rsid w:val="00526EE5"/>
    <w:rsid w:val="00527351"/>
    <w:rsid w:val="005300C4"/>
    <w:rsid w:val="005313F3"/>
    <w:rsid w:val="005321CF"/>
    <w:rsid w:val="00532BE8"/>
    <w:rsid w:val="00532D65"/>
    <w:rsid w:val="00532E01"/>
    <w:rsid w:val="00534515"/>
    <w:rsid w:val="00534CD3"/>
    <w:rsid w:val="00534E9C"/>
    <w:rsid w:val="005357BF"/>
    <w:rsid w:val="0053643A"/>
    <w:rsid w:val="0053647F"/>
    <w:rsid w:val="0053673D"/>
    <w:rsid w:val="005375B8"/>
    <w:rsid w:val="0053767B"/>
    <w:rsid w:val="00537CA1"/>
    <w:rsid w:val="00540FA5"/>
    <w:rsid w:val="00541EAB"/>
    <w:rsid w:val="00542EE3"/>
    <w:rsid w:val="00543EA2"/>
    <w:rsid w:val="0054459D"/>
    <w:rsid w:val="00544F8F"/>
    <w:rsid w:val="0054642E"/>
    <w:rsid w:val="005472DB"/>
    <w:rsid w:val="00547D2C"/>
    <w:rsid w:val="00550C48"/>
    <w:rsid w:val="0055127C"/>
    <w:rsid w:val="0055141C"/>
    <w:rsid w:val="0055156F"/>
    <w:rsid w:val="005519EB"/>
    <w:rsid w:val="005522E8"/>
    <w:rsid w:val="00552D45"/>
    <w:rsid w:val="00552E12"/>
    <w:rsid w:val="0055392E"/>
    <w:rsid w:val="00555C04"/>
    <w:rsid w:val="00555F93"/>
    <w:rsid w:val="005565DC"/>
    <w:rsid w:val="005568D2"/>
    <w:rsid w:val="0055725D"/>
    <w:rsid w:val="005572CB"/>
    <w:rsid w:val="005573FC"/>
    <w:rsid w:val="0056006A"/>
    <w:rsid w:val="00560740"/>
    <w:rsid w:val="005610CB"/>
    <w:rsid w:val="00561B72"/>
    <w:rsid w:val="005640F7"/>
    <w:rsid w:val="005657BC"/>
    <w:rsid w:val="00566FAC"/>
    <w:rsid w:val="00567FFC"/>
    <w:rsid w:val="0057095B"/>
    <w:rsid w:val="00570B27"/>
    <w:rsid w:val="00570ECC"/>
    <w:rsid w:val="00571627"/>
    <w:rsid w:val="00571B8D"/>
    <w:rsid w:val="00573FC4"/>
    <w:rsid w:val="005747F4"/>
    <w:rsid w:val="00574E2E"/>
    <w:rsid w:val="00580C6F"/>
    <w:rsid w:val="005812C7"/>
    <w:rsid w:val="00582116"/>
    <w:rsid w:val="00583E80"/>
    <w:rsid w:val="00587B28"/>
    <w:rsid w:val="00590831"/>
    <w:rsid w:val="005909CF"/>
    <w:rsid w:val="00591402"/>
    <w:rsid w:val="005921F2"/>
    <w:rsid w:val="00593244"/>
    <w:rsid w:val="00593982"/>
    <w:rsid w:val="0059655F"/>
    <w:rsid w:val="00597668"/>
    <w:rsid w:val="00597C08"/>
    <w:rsid w:val="005A00B8"/>
    <w:rsid w:val="005A0B53"/>
    <w:rsid w:val="005A1E81"/>
    <w:rsid w:val="005A2B9F"/>
    <w:rsid w:val="005A389D"/>
    <w:rsid w:val="005A4819"/>
    <w:rsid w:val="005A5CDF"/>
    <w:rsid w:val="005A5F79"/>
    <w:rsid w:val="005A669B"/>
    <w:rsid w:val="005A6794"/>
    <w:rsid w:val="005A70E1"/>
    <w:rsid w:val="005A79CE"/>
    <w:rsid w:val="005B1C81"/>
    <w:rsid w:val="005B2F77"/>
    <w:rsid w:val="005B41F0"/>
    <w:rsid w:val="005B44AF"/>
    <w:rsid w:val="005B4966"/>
    <w:rsid w:val="005B63E8"/>
    <w:rsid w:val="005B6F44"/>
    <w:rsid w:val="005B6F64"/>
    <w:rsid w:val="005C0810"/>
    <w:rsid w:val="005C15EA"/>
    <w:rsid w:val="005C2054"/>
    <w:rsid w:val="005C2895"/>
    <w:rsid w:val="005C3AB2"/>
    <w:rsid w:val="005C4599"/>
    <w:rsid w:val="005C4851"/>
    <w:rsid w:val="005C4E75"/>
    <w:rsid w:val="005D4199"/>
    <w:rsid w:val="005D443E"/>
    <w:rsid w:val="005D5618"/>
    <w:rsid w:val="005D70AC"/>
    <w:rsid w:val="005E1BAD"/>
    <w:rsid w:val="005E2154"/>
    <w:rsid w:val="005E2603"/>
    <w:rsid w:val="005E39FE"/>
    <w:rsid w:val="005E3D18"/>
    <w:rsid w:val="005E4C86"/>
    <w:rsid w:val="005E5376"/>
    <w:rsid w:val="005E5D4E"/>
    <w:rsid w:val="005E6841"/>
    <w:rsid w:val="005E7238"/>
    <w:rsid w:val="005E79FC"/>
    <w:rsid w:val="005F1D1C"/>
    <w:rsid w:val="005F2637"/>
    <w:rsid w:val="005F2A92"/>
    <w:rsid w:val="005F377C"/>
    <w:rsid w:val="005F3B27"/>
    <w:rsid w:val="005F6B3B"/>
    <w:rsid w:val="005F6E1F"/>
    <w:rsid w:val="005F7883"/>
    <w:rsid w:val="00600099"/>
    <w:rsid w:val="006001E1"/>
    <w:rsid w:val="00600533"/>
    <w:rsid w:val="006011E3"/>
    <w:rsid w:val="00601C54"/>
    <w:rsid w:val="00602702"/>
    <w:rsid w:val="0060485E"/>
    <w:rsid w:val="006058D5"/>
    <w:rsid w:val="00605A7E"/>
    <w:rsid w:val="00606155"/>
    <w:rsid w:val="006068E4"/>
    <w:rsid w:val="00606D8E"/>
    <w:rsid w:val="006075D8"/>
    <w:rsid w:val="00610706"/>
    <w:rsid w:val="00611295"/>
    <w:rsid w:val="00611B0A"/>
    <w:rsid w:val="0061443B"/>
    <w:rsid w:val="00615260"/>
    <w:rsid w:val="006165CD"/>
    <w:rsid w:val="00617149"/>
    <w:rsid w:val="006172AD"/>
    <w:rsid w:val="006215FC"/>
    <w:rsid w:val="00621A40"/>
    <w:rsid w:val="00621E44"/>
    <w:rsid w:val="00622C60"/>
    <w:rsid w:val="00623924"/>
    <w:rsid w:val="00623A21"/>
    <w:rsid w:val="006242DF"/>
    <w:rsid w:val="00625346"/>
    <w:rsid w:val="0062545F"/>
    <w:rsid w:val="006254A1"/>
    <w:rsid w:val="006264E1"/>
    <w:rsid w:val="00627106"/>
    <w:rsid w:val="006271CF"/>
    <w:rsid w:val="0063032E"/>
    <w:rsid w:val="006316D7"/>
    <w:rsid w:val="006320CA"/>
    <w:rsid w:val="0063239E"/>
    <w:rsid w:val="00632BF7"/>
    <w:rsid w:val="00632E20"/>
    <w:rsid w:val="00633D08"/>
    <w:rsid w:val="00633D3C"/>
    <w:rsid w:val="006410BB"/>
    <w:rsid w:val="00641EC4"/>
    <w:rsid w:val="006424F9"/>
    <w:rsid w:val="00642DD0"/>
    <w:rsid w:val="0064472E"/>
    <w:rsid w:val="00644917"/>
    <w:rsid w:val="00645460"/>
    <w:rsid w:val="006461A4"/>
    <w:rsid w:val="00646F9B"/>
    <w:rsid w:val="00647DD2"/>
    <w:rsid w:val="00647E60"/>
    <w:rsid w:val="00650AE3"/>
    <w:rsid w:val="00651248"/>
    <w:rsid w:val="00651DD8"/>
    <w:rsid w:val="006536F8"/>
    <w:rsid w:val="00653F15"/>
    <w:rsid w:val="0065480D"/>
    <w:rsid w:val="00654B8F"/>
    <w:rsid w:val="006564FE"/>
    <w:rsid w:val="006577D1"/>
    <w:rsid w:val="00657827"/>
    <w:rsid w:val="0066162C"/>
    <w:rsid w:val="006616D4"/>
    <w:rsid w:val="006619D2"/>
    <w:rsid w:val="0066223C"/>
    <w:rsid w:val="006643DC"/>
    <w:rsid w:val="006654BA"/>
    <w:rsid w:val="0066633F"/>
    <w:rsid w:val="006667C6"/>
    <w:rsid w:val="006670AB"/>
    <w:rsid w:val="006714FC"/>
    <w:rsid w:val="00671925"/>
    <w:rsid w:val="00671D6E"/>
    <w:rsid w:val="00672AA3"/>
    <w:rsid w:val="00672B3A"/>
    <w:rsid w:val="00673EF2"/>
    <w:rsid w:val="006760F3"/>
    <w:rsid w:val="00677B64"/>
    <w:rsid w:val="00677FA5"/>
    <w:rsid w:val="00680F5A"/>
    <w:rsid w:val="0068204D"/>
    <w:rsid w:val="00682580"/>
    <w:rsid w:val="006825D2"/>
    <w:rsid w:val="00682A6D"/>
    <w:rsid w:val="0068413F"/>
    <w:rsid w:val="00684519"/>
    <w:rsid w:val="00684EB7"/>
    <w:rsid w:val="00684F92"/>
    <w:rsid w:val="006856C4"/>
    <w:rsid w:val="00690A1F"/>
    <w:rsid w:val="006913A6"/>
    <w:rsid w:val="006915F4"/>
    <w:rsid w:val="006942A6"/>
    <w:rsid w:val="006944B2"/>
    <w:rsid w:val="00694FC9"/>
    <w:rsid w:val="00695964"/>
    <w:rsid w:val="00695C19"/>
    <w:rsid w:val="00697AFA"/>
    <w:rsid w:val="006A0B83"/>
    <w:rsid w:val="006A2BFA"/>
    <w:rsid w:val="006A4B5E"/>
    <w:rsid w:val="006A541C"/>
    <w:rsid w:val="006A657A"/>
    <w:rsid w:val="006A66AC"/>
    <w:rsid w:val="006A68E1"/>
    <w:rsid w:val="006B05B3"/>
    <w:rsid w:val="006B05FE"/>
    <w:rsid w:val="006B17FA"/>
    <w:rsid w:val="006B180A"/>
    <w:rsid w:val="006B1B8B"/>
    <w:rsid w:val="006B4138"/>
    <w:rsid w:val="006B5402"/>
    <w:rsid w:val="006B56C5"/>
    <w:rsid w:val="006B5DF0"/>
    <w:rsid w:val="006B6602"/>
    <w:rsid w:val="006B7E67"/>
    <w:rsid w:val="006C24FF"/>
    <w:rsid w:val="006C388B"/>
    <w:rsid w:val="006C4874"/>
    <w:rsid w:val="006D1B47"/>
    <w:rsid w:val="006D2830"/>
    <w:rsid w:val="006D3CE0"/>
    <w:rsid w:val="006D4B01"/>
    <w:rsid w:val="006D5006"/>
    <w:rsid w:val="006D706E"/>
    <w:rsid w:val="006D70B5"/>
    <w:rsid w:val="006D7EF2"/>
    <w:rsid w:val="006E0AE9"/>
    <w:rsid w:val="006E17AB"/>
    <w:rsid w:val="006E3F08"/>
    <w:rsid w:val="006E486A"/>
    <w:rsid w:val="006E6A52"/>
    <w:rsid w:val="006F0122"/>
    <w:rsid w:val="006F0F63"/>
    <w:rsid w:val="006F1E32"/>
    <w:rsid w:val="006F1EE1"/>
    <w:rsid w:val="006F2510"/>
    <w:rsid w:val="006F325B"/>
    <w:rsid w:val="006F4D9C"/>
    <w:rsid w:val="006F6BA5"/>
    <w:rsid w:val="0070184B"/>
    <w:rsid w:val="007020A5"/>
    <w:rsid w:val="00704711"/>
    <w:rsid w:val="00704D20"/>
    <w:rsid w:val="0070522B"/>
    <w:rsid w:val="00707A23"/>
    <w:rsid w:val="00707F0F"/>
    <w:rsid w:val="00710620"/>
    <w:rsid w:val="007106CB"/>
    <w:rsid w:val="00710BEF"/>
    <w:rsid w:val="00710CDA"/>
    <w:rsid w:val="00711458"/>
    <w:rsid w:val="00711BF7"/>
    <w:rsid w:val="00712C7F"/>
    <w:rsid w:val="007144F4"/>
    <w:rsid w:val="007158B8"/>
    <w:rsid w:val="00715C62"/>
    <w:rsid w:val="00715E6E"/>
    <w:rsid w:val="00716B82"/>
    <w:rsid w:val="0071791C"/>
    <w:rsid w:val="00717BE7"/>
    <w:rsid w:val="0072001B"/>
    <w:rsid w:val="00721D2F"/>
    <w:rsid w:val="00723769"/>
    <w:rsid w:val="00725F5F"/>
    <w:rsid w:val="007301A1"/>
    <w:rsid w:val="00731553"/>
    <w:rsid w:val="007317FB"/>
    <w:rsid w:val="007336B1"/>
    <w:rsid w:val="00734262"/>
    <w:rsid w:val="00734457"/>
    <w:rsid w:val="0073654A"/>
    <w:rsid w:val="0074093C"/>
    <w:rsid w:val="00741827"/>
    <w:rsid w:val="0074385B"/>
    <w:rsid w:val="0074512C"/>
    <w:rsid w:val="00752564"/>
    <w:rsid w:val="007525A5"/>
    <w:rsid w:val="007532DC"/>
    <w:rsid w:val="00753348"/>
    <w:rsid w:val="00754BE6"/>
    <w:rsid w:val="007551D7"/>
    <w:rsid w:val="007564FF"/>
    <w:rsid w:val="00757D22"/>
    <w:rsid w:val="00760910"/>
    <w:rsid w:val="007631E9"/>
    <w:rsid w:val="007642D8"/>
    <w:rsid w:val="007645AE"/>
    <w:rsid w:val="00764D76"/>
    <w:rsid w:val="00767011"/>
    <w:rsid w:val="0076738F"/>
    <w:rsid w:val="007674EE"/>
    <w:rsid w:val="00770E39"/>
    <w:rsid w:val="00772383"/>
    <w:rsid w:val="0077248F"/>
    <w:rsid w:val="0077339E"/>
    <w:rsid w:val="007734D2"/>
    <w:rsid w:val="00773E72"/>
    <w:rsid w:val="007746F8"/>
    <w:rsid w:val="00775DDA"/>
    <w:rsid w:val="00777529"/>
    <w:rsid w:val="00777FCA"/>
    <w:rsid w:val="007807CF"/>
    <w:rsid w:val="00780F3A"/>
    <w:rsid w:val="00782A44"/>
    <w:rsid w:val="00783503"/>
    <w:rsid w:val="0078359B"/>
    <w:rsid w:val="00783806"/>
    <w:rsid w:val="00784B8D"/>
    <w:rsid w:val="00785220"/>
    <w:rsid w:val="007854EA"/>
    <w:rsid w:val="00785CCE"/>
    <w:rsid w:val="007868B4"/>
    <w:rsid w:val="00786F56"/>
    <w:rsid w:val="0078704E"/>
    <w:rsid w:val="00790C94"/>
    <w:rsid w:val="00790E8F"/>
    <w:rsid w:val="00791A88"/>
    <w:rsid w:val="007924AD"/>
    <w:rsid w:val="00793683"/>
    <w:rsid w:val="00793B84"/>
    <w:rsid w:val="007950A0"/>
    <w:rsid w:val="007952D5"/>
    <w:rsid w:val="007953C1"/>
    <w:rsid w:val="00795FAA"/>
    <w:rsid w:val="00796656"/>
    <w:rsid w:val="007A0120"/>
    <w:rsid w:val="007A0524"/>
    <w:rsid w:val="007A06D5"/>
    <w:rsid w:val="007A0793"/>
    <w:rsid w:val="007A3B72"/>
    <w:rsid w:val="007A3BFC"/>
    <w:rsid w:val="007A53EF"/>
    <w:rsid w:val="007A5B62"/>
    <w:rsid w:val="007B1FAE"/>
    <w:rsid w:val="007B20E0"/>
    <w:rsid w:val="007B35F0"/>
    <w:rsid w:val="007B4851"/>
    <w:rsid w:val="007B53AF"/>
    <w:rsid w:val="007B60B9"/>
    <w:rsid w:val="007B6413"/>
    <w:rsid w:val="007B68EB"/>
    <w:rsid w:val="007B69B7"/>
    <w:rsid w:val="007B69CC"/>
    <w:rsid w:val="007B77B9"/>
    <w:rsid w:val="007B7B4C"/>
    <w:rsid w:val="007C0193"/>
    <w:rsid w:val="007C09AE"/>
    <w:rsid w:val="007C2A5D"/>
    <w:rsid w:val="007C3024"/>
    <w:rsid w:val="007C49F6"/>
    <w:rsid w:val="007C579A"/>
    <w:rsid w:val="007C5B2C"/>
    <w:rsid w:val="007C732A"/>
    <w:rsid w:val="007C7E9A"/>
    <w:rsid w:val="007D082A"/>
    <w:rsid w:val="007D0C21"/>
    <w:rsid w:val="007D0E4E"/>
    <w:rsid w:val="007D17BA"/>
    <w:rsid w:val="007D2281"/>
    <w:rsid w:val="007D4890"/>
    <w:rsid w:val="007D55A0"/>
    <w:rsid w:val="007D5ADD"/>
    <w:rsid w:val="007D6841"/>
    <w:rsid w:val="007D7461"/>
    <w:rsid w:val="007D78D9"/>
    <w:rsid w:val="007D7B63"/>
    <w:rsid w:val="007E10D6"/>
    <w:rsid w:val="007E141F"/>
    <w:rsid w:val="007E461D"/>
    <w:rsid w:val="007E55B7"/>
    <w:rsid w:val="007E576D"/>
    <w:rsid w:val="007E59BE"/>
    <w:rsid w:val="007E6BE5"/>
    <w:rsid w:val="007E7F0D"/>
    <w:rsid w:val="007F0742"/>
    <w:rsid w:val="007F0F2C"/>
    <w:rsid w:val="007F2664"/>
    <w:rsid w:val="007F29FF"/>
    <w:rsid w:val="007F321C"/>
    <w:rsid w:val="007F5067"/>
    <w:rsid w:val="007F5BF4"/>
    <w:rsid w:val="007F651A"/>
    <w:rsid w:val="007F6950"/>
    <w:rsid w:val="007F6C5C"/>
    <w:rsid w:val="007F6FF4"/>
    <w:rsid w:val="007F774A"/>
    <w:rsid w:val="007F7B87"/>
    <w:rsid w:val="00800762"/>
    <w:rsid w:val="00801754"/>
    <w:rsid w:val="00802449"/>
    <w:rsid w:val="00802630"/>
    <w:rsid w:val="00803520"/>
    <w:rsid w:val="00803B1B"/>
    <w:rsid w:val="00804E6D"/>
    <w:rsid w:val="00806361"/>
    <w:rsid w:val="00807E20"/>
    <w:rsid w:val="00810482"/>
    <w:rsid w:val="00810E58"/>
    <w:rsid w:val="008112C0"/>
    <w:rsid w:val="00812992"/>
    <w:rsid w:val="00813ED5"/>
    <w:rsid w:val="00814D0D"/>
    <w:rsid w:val="00816745"/>
    <w:rsid w:val="008172F1"/>
    <w:rsid w:val="0081750B"/>
    <w:rsid w:val="008232B4"/>
    <w:rsid w:val="00823BA8"/>
    <w:rsid w:val="00823D34"/>
    <w:rsid w:val="0082488F"/>
    <w:rsid w:val="00827332"/>
    <w:rsid w:val="0082765A"/>
    <w:rsid w:val="00827F5D"/>
    <w:rsid w:val="00830511"/>
    <w:rsid w:val="008327BF"/>
    <w:rsid w:val="0083290E"/>
    <w:rsid w:val="008347D1"/>
    <w:rsid w:val="00836329"/>
    <w:rsid w:val="00836B91"/>
    <w:rsid w:val="008405FA"/>
    <w:rsid w:val="00840F59"/>
    <w:rsid w:val="00841873"/>
    <w:rsid w:val="0084196B"/>
    <w:rsid w:val="00842828"/>
    <w:rsid w:val="00842F58"/>
    <w:rsid w:val="00842F5F"/>
    <w:rsid w:val="008434DE"/>
    <w:rsid w:val="00843822"/>
    <w:rsid w:val="008438B9"/>
    <w:rsid w:val="00843C1F"/>
    <w:rsid w:val="0084506B"/>
    <w:rsid w:val="00846040"/>
    <w:rsid w:val="008477D9"/>
    <w:rsid w:val="00847D83"/>
    <w:rsid w:val="00850C67"/>
    <w:rsid w:val="00852405"/>
    <w:rsid w:val="00853DBD"/>
    <w:rsid w:val="00854ADA"/>
    <w:rsid w:val="00856DB3"/>
    <w:rsid w:val="00857A80"/>
    <w:rsid w:val="00861896"/>
    <w:rsid w:val="00861E16"/>
    <w:rsid w:val="008649E4"/>
    <w:rsid w:val="00864B25"/>
    <w:rsid w:val="00865018"/>
    <w:rsid w:val="00865E3A"/>
    <w:rsid w:val="00866593"/>
    <w:rsid w:val="00867760"/>
    <w:rsid w:val="008718C2"/>
    <w:rsid w:val="00872FFC"/>
    <w:rsid w:val="00874452"/>
    <w:rsid w:val="00874A1E"/>
    <w:rsid w:val="00875A04"/>
    <w:rsid w:val="0087739B"/>
    <w:rsid w:val="0087776C"/>
    <w:rsid w:val="008800FE"/>
    <w:rsid w:val="008803CE"/>
    <w:rsid w:val="00881089"/>
    <w:rsid w:val="00881D18"/>
    <w:rsid w:val="00883494"/>
    <w:rsid w:val="00883AFB"/>
    <w:rsid w:val="008841A9"/>
    <w:rsid w:val="008842F5"/>
    <w:rsid w:val="008855DC"/>
    <w:rsid w:val="00885FA1"/>
    <w:rsid w:val="00886083"/>
    <w:rsid w:val="00892B52"/>
    <w:rsid w:val="00894B7B"/>
    <w:rsid w:val="0089554C"/>
    <w:rsid w:val="00895E90"/>
    <w:rsid w:val="00896230"/>
    <w:rsid w:val="0089693F"/>
    <w:rsid w:val="00896D22"/>
    <w:rsid w:val="00896D26"/>
    <w:rsid w:val="008A0582"/>
    <w:rsid w:val="008A06E5"/>
    <w:rsid w:val="008A2A70"/>
    <w:rsid w:val="008A4DC0"/>
    <w:rsid w:val="008A4E37"/>
    <w:rsid w:val="008A4FFB"/>
    <w:rsid w:val="008A500D"/>
    <w:rsid w:val="008A5358"/>
    <w:rsid w:val="008A54F5"/>
    <w:rsid w:val="008A5947"/>
    <w:rsid w:val="008A75CC"/>
    <w:rsid w:val="008A7ECC"/>
    <w:rsid w:val="008B2D5F"/>
    <w:rsid w:val="008B3E2C"/>
    <w:rsid w:val="008B5B9A"/>
    <w:rsid w:val="008B6B54"/>
    <w:rsid w:val="008B6E3A"/>
    <w:rsid w:val="008C0088"/>
    <w:rsid w:val="008C13FF"/>
    <w:rsid w:val="008C1939"/>
    <w:rsid w:val="008C2916"/>
    <w:rsid w:val="008C42A1"/>
    <w:rsid w:val="008C46A2"/>
    <w:rsid w:val="008C4BD0"/>
    <w:rsid w:val="008C5957"/>
    <w:rsid w:val="008C635B"/>
    <w:rsid w:val="008D0E92"/>
    <w:rsid w:val="008D189D"/>
    <w:rsid w:val="008D1A47"/>
    <w:rsid w:val="008D1A92"/>
    <w:rsid w:val="008D288F"/>
    <w:rsid w:val="008D6BE2"/>
    <w:rsid w:val="008D7092"/>
    <w:rsid w:val="008D7319"/>
    <w:rsid w:val="008D7F38"/>
    <w:rsid w:val="008E090F"/>
    <w:rsid w:val="008E1EBC"/>
    <w:rsid w:val="008E2B91"/>
    <w:rsid w:val="008E4010"/>
    <w:rsid w:val="008E4123"/>
    <w:rsid w:val="008E4417"/>
    <w:rsid w:val="008E4550"/>
    <w:rsid w:val="008E4808"/>
    <w:rsid w:val="008E4811"/>
    <w:rsid w:val="008E4DF4"/>
    <w:rsid w:val="008E52D8"/>
    <w:rsid w:val="008E764F"/>
    <w:rsid w:val="008F07EC"/>
    <w:rsid w:val="008F0D7C"/>
    <w:rsid w:val="008F3EB1"/>
    <w:rsid w:val="008F428B"/>
    <w:rsid w:val="008F42EA"/>
    <w:rsid w:val="008F5D9C"/>
    <w:rsid w:val="008F7AE2"/>
    <w:rsid w:val="00900556"/>
    <w:rsid w:val="009009B6"/>
    <w:rsid w:val="00900D38"/>
    <w:rsid w:val="009028B2"/>
    <w:rsid w:val="009035BE"/>
    <w:rsid w:val="009060BB"/>
    <w:rsid w:val="009070FC"/>
    <w:rsid w:val="00907662"/>
    <w:rsid w:val="0091378E"/>
    <w:rsid w:val="00913F17"/>
    <w:rsid w:val="00914988"/>
    <w:rsid w:val="0091504E"/>
    <w:rsid w:val="00916C8A"/>
    <w:rsid w:val="00916FFC"/>
    <w:rsid w:val="0092108A"/>
    <w:rsid w:val="009214C8"/>
    <w:rsid w:val="00921B94"/>
    <w:rsid w:val="00921DDB"/>
    <w:rsid w:val="00921F18"/>
    <w:rsid w:val="0092410E"/>
    <w:rsid w:val="00924A07"/>
    <w:rsid w:val="00926BD0"/>
    <w:rsid w:val="0092760D"/>
    <w:rsid w:val="00927932"/>
    <w:rsid w:val="00927FC4"/>
    <w:rsid w:val="00930B7E"/>
    <w:rsid w:val="009317BD"/>
    <w:rsid w:val="00934261"/>
    <w:rsid w:val="00935242"/>
    <w:rsid w:val="00936B8F"/>
    <w:rsid w:val="00936CC2"/>
    <w:rsid w:val="00936F4F"/>
    <w:rsid w:val="0094063E"/>
    <w:rsid w:val="0094148C"/>
    <w:rsid w:val="009438D6"/>
    <w:rsid w:val="00943BB0"/>
    <w:rsid w:val="009440EE"/>
    <w:rsid w:val="00945ECB"/>
    <w:rsid w:val="00950424"/>
    <w:rsid w:val="009507AF"/>
    <w:rsid w:val="00951235"/>
    <w:rsid w:val="00952096"/>
    <w:rsid w:val="00952C2C"/>
    <w:rsid w:val="009532C8"/>
    <w:rsid w:val="0095397C"/>
    <w:rsid w:val="00955213"/>
    <w:rsid w:val="009555BB"/>
    <w:rsid w:val="00955A5F"/>
    <w:rsid w:val="00956010"/>
    <w:rsid w:val="00956090"/>
    <w:rsid w:val="00956204"/>
    <w:rsid w:val="00956B6D"/>
    <w:rsid w:val="0095764E"/>
    <w:rsid w:val="00957C27"/>
    <w:rsid w:val="00957EBA"/>
    <w:rsid w:val="009600B2"/>
    <w:rsid w:val="00960497"/>
    <w:rsid w:val="009604BC"/>
    <w:rsid w:val="00960B23"/>
    <w:rsid w:val="009617F8"/>
    <w:rsid w:val="00962328"/>
    <w:rsid w:val="00964838"/>
    <w:rsid w:val="009653A4"/>
    <w:rsid w:val="009660E8"/>
    <w:rsid w:val="0096673E"/>
    <w:rsid w:val="00966CE8"/>
    <w:rsid w:val="00967098"/>
    <w:rsid w:val="00970CAB"/>
    <w:rsid w:val="009712A8"/>
    <w:rsid w:val="009727FD"/>
    <w:rsid w:val="00973EC1"/>
    <w:rsid w:val="00973F4E"/>
    <w:rsid w:val="0097556C"/>
    <w:rsid w:val="0097630A"/>
    <w:rsid w:val="0097727E"/>
    <w:rsid w:val="00980572"/>
    <w:rsid w:val="009810A8"/>
    <w:rsid w:val="00982674"/>
    <w:rsid w:val="0098295C"/>
    <w:rsid w:val="00983749"/>
    <w:rsid w:val="00983F76"/>
    <w:rsid w:val="009873C8"/>
    <w:rsid w:val="00987C8B"/>
    <w:rsid w:val="00991B28"/>
    <w:rsid w:val="009934B9"/>
    <w:rsid w:val="00993527"/>
    <w:rsid w:val="00995161"/>
    <w:rsid w:val="00995566"/>
    <w:rsid w:val="00996F91"/>
    <w:rsid w:val="009A10FB"/>
    <w:rsid w:val="009A1B69"/>
    <w:rsid w:val="009A281D"/>
    <w:rsid w:val="009A3E23"/>
    <w:rsid w:val="009A5976"/>
    <w:rsid w:val="009A6E0D"/>
    <w:rsid w:val="009A72E5"/>
    <w:rsid w:val="009B09EC"/>
    <w:rsid w:val="009B0E4E"/>
    <w:rsid w:val="009B25A6"/>
    <w:rsid w:val="009B2D88"/>
    <w:rsid w:val="009B2E7D"/>
    <w:rsid w:val="009B32F5"/>
    <w:rsid w:val="009B4466"/>
    <w:rsid w:val="009B50AF"/>
    <w:rsid w:val="009B715A"/>
    <w:rsid w:val="009B7335"/>
    <w:rsid w:val="009C03C0"/>
    <w:rsid w:val="009C05C8"/>
    <w:rsid w:val="009C0A93"/>
    <w:rsid w:val="009C1040"/>
    <w:rsid w:val="009C1BA0"/>
    <w:rsid w:val="009C3E81"/>
    <w:rsid w:val="009C405F"/>
    <w:rsid w:val="009C4719"/>
    <w:rsid w:val="009C5B69"/>
    <w:rsid w:val="009C6AAC"/>
    <w:rsid w:val="009C7613"/>
    <w:rsid w:val="009C780C"/>
    <w:rsid w:val="009C79AA"/>
    <w:rsid w:val="009D04BB"/>
    <w:rsid w:val="009D1199"/>
    <w:rsid w:val="009D1F8A"/>
    <w:rsid w:val="009D23C6"/>
    <w:rsid w:val="009D23D9"/>
    <w:rsid w:val="009D563D"/>
    <w:rsid w:val="009D60CD"/>
    <w:rsid w:val="009D7555"/>
    <w:rsid w:val="009D7FD5"/>
    <w:rsid w:val="009E067E"/>
    <w:rsid w:val="009E1B26"/>
    <w:rsid w:val="009E1CC0"/>
    <w:rsid w:val="009E1EF2"/>
    <w:rsid w:val="009E24E2"/>
    <w:rsid w:val="009E32FA"/>
    <w:rsid w:val="009E43F8"/>
    <w:rsid w:val="009E4686"/>
    <w:rsid w:val="009E4998"/>
    <w:rsid w:val="009E4A18"/>
    <w:rsid w:val="009E5033"/>
    <w:rsid w:val="009E5593"/>
    <w:rsid w:val="009E6E56"/>
    <w:rsid w:val="009F1BF8"/>
    <w:rsid w:val="009F4D3D"/>
    <w:rsid w:val="009F6305"/>
    <w:rsid w:val="009F6549"/>
    <w:rsid w:val="009F79DD"/>
    <w:rsid w:val="00A00375"/>
    <w:rsid w:val="00A00F89"/>
    <w:rsid w:val="00A026E2"/>
    <w:rsid w:val="00A03957"/>
    <w:rsid w:val="00A055CC"/>
    <w:rsid w:val="00A05788"/>
    <w:rsid w:val="00A05991"/>
    <w:rsid w:val="00A07B7C"/>
    <w:rsid w:val="00A12C95"/>
    <w:rsid w:val="00A14367"/>
    <w:rsid w:val="00A14B1A"/>
    <w:rsid w:val="00A15509"/>
    <w:rsid w:val="00A1573B"/>
    <w:rsid w:val="00A16181"/>
    <w:rsid w:val="00A1663A"/>
    <w:rsid w:val="00A16652"/>
    <w:rsid w:val="00A172C1"/>
    <w:rsid w:val="00A202B0"/>
    <w:rsid w:val="00A205FD"/>
    <w:rsid w:val="00A2152D"/>
    <w:rsid w:val="00A227BF"/>
    <w:rsid w:val="00A23461"/>
    <w:rsid w:val="00A2353C"/>
    <w:rsid w:val="00A236DC"/>
    <w:rsid w:val="00A23DC8"/>
    <w:rsid w:val="00A259C6"/>
    <w:rsid w:val="00A25D87"/>
    <w:rsid w:val="00A26B5E"/>
    <w:rsid w:val="00A331B8"/>
    <w:rsid w:val="00A335A8"/>
    <w:rsid w:val="00A3777A"/>
    <w:rsid w:val="00A379EC"/>
    <w:rsid w:val="00A4042A"/>
    <w:rsid w:val="00A412A4"/>
    <w:rsid w:val="00A43B9D"/>
    <w:rsid w:val="00A47270"/>
    <w:rsid w:val="00A5040D"/>
    <w:rsid w:val="00A50EF1"/>
    <w:rsid w:val="00A51721"/>
    <w:rsid w:val="00A52CD1"/>
    <w:rsid w:val="00A52EC2"/>
    <w:rsid w:val="00A54249"/>
    <w:rsid w:val="00A55453"/>
    <w:rsid w:val="00A5715A"/>
    <w:rsid w:val="00A5738E"/>
    <w:rsid w:val="00A61664"/>
    <w:rsid w:val="00A64919"/>
    <w:rsid w:val="00A649CB"/>
    <w:rsid w:val="00A64DC5"/>
    <w:rsid w:val="00A65360"/>
    <w:rsid w:val="00A6591B"/>
    <w:rsid w:val="00A65BB2"/>
    <w:rsid w:val="00A6687E"/>
    <w:rsid w:val="00A6778F"/>
    <w:rsid w:val="00A70481"/>
    <w:rsid w:val="00A70C3F"/>
    <w:rsid w:val="00A716DB"/>
    <w:rsid w:val="00A71946"/>
    <w:rsid w:val="00A722E5"/>
    <w:rsid w:val="00A7321D"/>
    <w:rsid w:val="00A73678"/>
    <w:rsid w:val="00A74203"/>
    <w:rsid w:val="00A7449E"/>
    <w:rsid w:val="00A754F1"/>
    <w:rsid w:val="00A75FCD"/>
    <w:rsid w:val="00A76428"/>
    <w:rsid w:val="00A803F5"/>
    <w:rsid w:val="00A80A4E"/>
    <w:rsid w:val="00A80C71"/>
    <w:rsid w:val="00A8112A"/>
    <w:rsid w:val="00A81C19"/>
    <w:rsid w:val="00A82382"/>
    <w:rsid w:val="00A8427C"/>
    <w:rsid w:val="00A84ADB"/>
    <w:rsid w:val="00A85134"/>
    <w:rsid w:val="00A854CE"/>
    <w:rsid w:val="00A8652E"/>
    <w:rsid w:val="00A86974"/>
    <w:rsid w:val="00A86F98"/>
    <w:rsid w:val="00A87022"/>
    <w:rsid w:val="00A875D1"/>
    <w:rsid w:val="00A878B6"/>
    <w:rsid w:val="00A878EE"/>
    <w:rsid w:val="00A91248"/>
    <w:rsid w:val="00A920B6"/>
    <w:rsid w:val="00A92332"/>
    <w:rsid w:val="00A9331D"/>
    <w:rsid w:val="00A94030"/>
    <w:rsid w:val="00A94EFE"/>
    <w:rsid w:val="00A95308"/>
    <w:rsid w:val="00A95DE7"/>
    <w:rsid w:val="00A96743"/>
    <w:rsid w:val="00A9738A"/>
    <w:rsid w:val="00AA0436"/>
    <w:rsid w:val="00AA183F"/>
    <w:rsid w:val="00AA19F6"/>
    <w:rsid w:val="00AA29A1"/>
    <w:rsid w:val="00AA37B3"/>
    <w:rsid w:val="00AA3C1A"/>
    <w:rsid w:val="00AA4137"/>
    <w:rsid w:val="00AA45BF"/>
    <w:rsid w:val="00AA4D85"/>
    <w:rsid w:val="00AA4E9A"/>
    <w:rsid w:val="00AA546B"/>
    <w:rsid w:val="00AA7231"/>
    <w:rsid w:val="00AA78A9"/>
    <w:rsid w:val="00AA7DF4"/>
    <w:rsid w:val="00AB0CDF"/>
    <w:rsid w:val="00AB13F2"/>
    <w:rsid w:val="00AB1987"/>
    <w:rsid w:val="00AB22A7"/>
    <w:rsid w:val="00AB24B2"/>
    <w:rsid w:val="00AB2E9D"/>
    <w:rsid w:val="00AB5799"/>
    <w:rsid w:val="00AC3DAE"/>
    <w:rsid w:val="00AC4317"/>
    <w:rsid w:val="00AC62C9"/>
    <w:rsid w:val="00AC7D34"/>
    <w:rsid w:val="00AD3E56"/>
    <w:rsid w:val="00AD411D"/>
    <w:rsid w:val="00AD5998"/>
    <w:rsid w:val="00AD738E"/>
    <w:rsid w:val="00AE0087"/>
    <w:rsid w:val="00AE00FE"/>
    <w:rsid w:val="00AE0855"/>
    <w:rsid w:val="00AE146C"/>
    <w:rsid w:val="00AE33DC"/>
    <w:rsid w:val="00AE3748"/>
    <w:rsid w:val="00AE4022"/>
    <w:rsid w:val="00AE4035"/>
    <w:rsid w:val="00AE450D"/>
    <w:rsid w:val="00AE5AFA"/>
    <w:rsid w:val="00AE5BB3"/>
    <w:rsid w:val="00AF06DF"/>
    <w:rsid w:val="00AF12CE"/>
    <w:rsid w:val="00AF29C9"/>
    <w:rsid w:val="00AF2B1E"/>
    <w:rsid w:val="00AF2D51"/>
    <w:rsid w:val="00AF4472"/>
    <w:rsid w:val="00AF4474"/>
    <w:rsid w:val="00AF69DA"/>
    <w:rsid w:val="00AF6EC6"/>
    <w:rsid w:val="00B01B68"/>
    <w:rsid w:val="00B024C3"/>
    <w:rsid w:val="00B02561"/>
    <w:rsid w:val="00B0301D"/>
    <w:rsid w:val="00B03A3B"/>
    <w:rsid w:val="00B0506E"/>
    <w:rsid w:val="00B068AB"/>
    <w:rsid w:val="00B078FB"/>
    <w:rsid w:val="00B10244"/>
    <w:rsid w:val="00B12391"/>
    <w:rsid w:val="00B135C6"/>
    <w:rsid w:val="00B14141"/>
    <w:rsid w:val="00B163F5"/>
    <w:rsid w:val="00B16AA7"/>
    <w:rsid w:val="00B17649"/>
    <w:rsid w:val="00B20894"/>
    <w:rsid w:val="00B20951"/>
    <w:rsid w:val="00B20D50"/>
    <w:rsid w:val="00B22921"/>
    <w:rsid w:val="00B243DF"/>
    <w:rsid w:val="00B24FD3"/>
    <w:rsid w:val="00B266FB"/>
    <w:rsid w:val="00B27704"/>
    <w:rsid w:val="00B30031"/>
    <w:rsid w:val="00B304C2"/>
    <w:rsid w:val="00B326F7"/>
    <w:rsid w:val="00B32C0D"/>
    <w:rsid w:val="00B339A7"/>
    <w:rsid w:val="00B35984"/>
    <w:rsid w:val="00B35EC1"/>
    <w:rsid w:val="00B40075"/>
    <w:rsid w:val="00B40EF1"/>
    <w:rsid w:val="00B4164D"/>
    <w:rsid w:val="00B42CF9"/>
    <w:rsid w:val="00B43CB2"/>
    <w:rsid w:val="00B4434F"/>
    <w:rsid w:val="00B44F74"/>
    <w:rsid w:val="00B4553C"/>
    <w:rsid w:val="00B4619A"/>
    <w:rsid w:val="00B46304"/>
    <w:rsid w:val="00B47252"/>
    <w:rsid w:val="00B47D99"/>
    <w:rsid w:val="00B47EE8"/>
    <w:rsid w:val="00B50C3F"/>
    <w:rsid w:val="00B523A9"/>
    <w:rsid w:val="00B52E2C"/>
    <w:rsid w:val="00B54161"/>
    <w:rsid w:val="00B5537A"/>
    <w:rsid w:val="00B5595F"/>
    <w:rsid w:val="00B560FA"/>
    <w:rsid w:val="00B60AD7"/>
    <w:rsid w:val="00B6142A"/>
    <w:rsid w:val="00B61EBE"/>
    <w:rsid w:val="00B624EA"/>
    <w:rsid w:val="00B6388D"/>
    <w:rsid w:val="00B63C52"/>
    <w:rsid w:val="00B66715"/>
    <w:rsid w:val="00B70BDE"/>
    <w:rsid w:val="00B71B90"/>
    <w:rsid w:val="00B72E08"/>
    <w:rsid w:val="00B73A3B"/>
    <w:rsid w:val="00B7515B"/>
    <w:rsid w:val="00B758AD"/>
    <w:rsid w:val="00B75A87"/>
    <w:rsid w:val="00B75DB1"/>
    <w:rsid w:val="00B76918"/>
    <w:rsid w:val="00B80437"/>
    <w:rsid w:val="00B80AC0"/>
    <w:rsid w:val="00B82F3E"/>
    <w:rsid w:val="00B8481E"/>
    <w:rsid w:val="00B84AEE"/>
    <w:rsid w:val="00B856BB"/>
    <w:rsid w:val="00B90135"/>
    <w:rsid w:val="00B90434"/>
    <w:rsid w:val="00B90E9E"/>
    <w:rsid w:val="00B90F50"/>
    <w:rsid w:val="00B92AF4"/>
    <w:rsid w:val="00B92BBB"/>
    <w:rsid w:val="00B933DD"/>
    <w:rsid w:val="00B9357F"/>
    <w:rsid w:val="00B9384D"/>
    <w:rsid w:val="00B95BF6"/>
    <w:rsid w:val="00B966E6"/>
    <w:rsid w:val="00B97B81"/>
    <w:rsid w:val="00B97BDC"/>
    <w:rsid w:val="00BA0741"/>
    <w:rsid w:val="00BA090D"/>
    <w:rsid w:val="00BA1FC9"/>
    <w:rsid w:val="00BA2AC3"/>
    <w:rsid w:val="00BA3ADD"/>
    <w:rsid w:val="00BA4D32"/>
    <w:rsid w:val="00BA6580"/>
    <w:rsid w:val="00BB0E39"/>
    <w:rsid w:val="00BB0E97"/>
    <w:rsid w:val="00BB1281"/>
    <w:rsid w:val="00BB3407"/>
    <w:rsid w:val="00BB3D25"/>
    <w:rsid w:val="00BB4967"/>
    <w:rsid w:val="00BB5D02"/>
    <w:rsid w:val="00BB7845"/>
    <w:rsid w:val="00BC0EC5"/>
    <w:rsid w:val="00BC1642"/>
    <w:rsid w:val="00BC2B3D"/>
    <w:rsid w:val="00BC4694"/>
    <w:rsid w:val="00BC4A52"/>
    <w:rsid w:val="00BC4BC5"/>
    <w:rsid w:val="00BC5083"/>
    <w:rsid w:val="00BC51E4"/>
    <w:rsid w:val="00BC5F39"/>
    <w:rsid w:val="00BC6DF0"/>
    <w:rsid w:val="00BC7A3E"/>
    <w:rsid w:val="00BD08D2"/>
    <w:rsid w:val="00BD0B64"/>
    <w:rsid w:val="00BD2806"/>
    <w:rsid w:val="00BD2B04"/>
    <w:rsid w:val="00BD2D1D"/>
    <w:rsid w:val="00BD349D"/>
    <w:rsid w:val="00BD4B69"/>
    <w:rsid w:val="00BD54AA"/>
    <w:rsid w:val="00BD5B51"/>
    <w:rsid w:val="00BD6416"/>
    <w:rsid w:val="00BE032F"/>
    <w:rsid w:val="00BE1723"/>
    <w:rsid w:val="00BE26F7"/>
    <w:rsid w:val="00BE2D17"/>
    <w:rsid w:val="00BE435F"/>
    <w:rsid w:val="00BE5087"/>
    <w:rsid w:val="00BE6F86"/>
    <w:rsid w:val="00BF146B"/>
    <w:rsid w:val="00BF1C17"/>
    <w:rsid w:val="00BF3AB1"/>
    <w:rsid w:val="00BF3C78"/>
    <w:rsid w:val="00BF44E7"/>
    <w:rsid w:val="00BF45C3"/>
    <w:rsid w:val="00BF4C02"/>
    <w:rsid w:val="00BF5A1E"/>
    <w:rsid w:val="00BF687F"/>
    <w:rsid w:val="00BF778C"/>
    <w:rsid w:val="00C000E9"/>
    <w:rsid w:val="00C0111A"/>
    <w:rsid w:val="00C014C1"/>
    <w:rsid w:val="00C02F0E"/>
    <w:rsid w:val="00C03666"/>
    <w:rsid w:val="00C03FCC"/>
    <w:rsid w:val="00C04895"/>
    <w:rsid w:val="00C059F9"/>
    <w:rsid w:val="00C05B60"/>
    <w:rsid w:val="00C0630D"/>
    <w:rsid w:val="00C07837"/>
    <w:rsid w:val="00C079DC"/>
    <w:rsid w:val="00C10C12"/>
    <w:rsid w:val="00C114F9"/>
    <w:rsid w:val="00C118FF"/>
    <w:rsid w:val="00C11D8C"/>
    <w:rsid w:val="00C133C6"/>
    <w:rsid w:val="00C14109"/>
    <w:rsid w:val="00C15811"/>
    <w:rsid w:val="00C15F19"/>
    <w:rsid w:val="00C164F8"/>
    <w:rsid w:val="00C177E5"/>
    <w:rsid w:val="00C17E5D"/>
    <w:rsid w:val="00C17E9B"/>
    <w:rsid w:val="00C20CDB"/>
    <w:rsid w:val="00C20D64"/>
    <w:rsid w:val="00C257AA"/>
    <w:rsid w:val="00C26B8D"/>
    <w:rsid w:val="00C30D39"/>
    <w:rsid w:val="00C311F7"/>
    <w:rsid w:val="00C31D47"/>
    <w:rsid w:val="00C32750"/>
    <w:rsid w:val="00C33123"/>
    <w:rsid w:val="00C33640"/>
    <w:rsid w:val="00C33713"/>
    <w:rsid w:val="00C34B56"/>
    <w:rsid w:val="00C34B74"/>
    <w:rsid w:val="00C34F48"/>
    <w:rsid w:val="00C35AE4"/>
    <w:rsid w:val="00C37687"/>
    <w:rsid w:val="00C42D26"/>
    <w:rsid w:val="00C47DB5"/>
    <w:rsid w:val="00C47E65"/>
    <w:rsid w:val="00C51D9D"/>
    <w:rsid w:val="00C54797"/>
    <w:rsid w:val="00C54A48"/>
    <w:rsid w:val="00C57012"/>
    <w:rsid w:val="00C57413"/>
    <w:rsid w:val="00C57809"/>
    <w:rsid w:val="00C609C1"/>
    <w:rsid w:val="00C60DA5"/>
    <w:rsid w:val="00C61817"/>
    <w:rsid w:val="00C626C0"/>
    <w:rsid w:val="00C63107"/>
    <w:rsid w:val="00C6414B"/>
    <w:rsid w:val="00C64E1C"/>
    <w:rsid w:val="00C6508A"/>
    <w:rsid w:val="00C6573A"/>
    <w:rsid w:val="00C6646E"/>
    <w:rsid w:val="00C666E8"/>
    <w:rsid w:val="00C702CE"/>
    <w:rsid w:val="00C733E9"/>
    <w:rsid w:val="00C73EAD"/>
    <w:rsid w:val="00C74595"/>
    <w:rsid w:val="00C74609"/>
    <w:rsid w:val="00C77EB8"/>
    <w:rsid w:val="00C814B2"/>
    <w:rsid w:val="00C81B33"/>
    <w:rsid w:val="00C81F88"/>
    <w:rsid w:val="00C827AA"/>
    <w:rsid w:val="00C828F3"/>
    <w:rsid w:val="00C82C51"/>
    <w:rsid w:val="00C82E20"/>
    <w:rsid w:val="00C8332F"/>
    <w:rsid w:val="00C840DF"/>
    <w:rsid w:val="00C84109"/>
    <w:rsid w:val="00C84B47"/>
    <w:rsid w:val="00C85BDF"/>
    <w:rsid w:val="00C85DBF"/>
    <w:rsid w:val="00C85E1B"/>
    <w:rsid w:val="00C86414"/>
    <w:rsid w:val="00C912FF"/>
    <w:rsid w:val="00C91395"/>
    <w:rsid w:val="00C91F8C"/>
    <w:rsid w:val="00C921E3"/>
    <w:rsid w:val="00C9220A"/>
    <w:rsid w:val="00C92A42"/>
    <w:rsid w:val="00C9375E"/>
    <w:rsid w:val="00C9455E"/>
    <w:rsid w:val="00C9457B"/>
    <w:rsid w:val="00C95826"/>
    <w:rsid w:val="00C95A87"/>
    <w:rsid w:val="00C96624"/>
    <w:rsid w:val="00CA1432"/>
    <w:rsid w:val="00CA19CC"/>
    <w:rsid w:val="00CA2083"/>
    <w:rsid w:val="00CA3DD2"/>
    <w:rsid w:val="00CA4CD4"/>
    <w:rsid w:val="00CA5303"/>
    <w:rsid w:val="00CA6FEA"/>
    <w:rsid w:val="00CA772F"/>
    <w:rsid w:val="00CB130C"/>
    <w:rsid w:val="00CB1F6E"/>
    <w:rsid w:val="00CB20D0"/>
    <w:rsid w:val="00CB2A8D"/>
    <w:rsid w:val="00CB5457"/>
    <w:rsid w:val="00CB5962"/>
    <w:rsid w:val="00CB6572"/>
    <w:rsid w:val="00CB6687"/>
    <w:rsid w:val="00CB7CB2"/>
    <w:rsid w:val="00CC0026"/>
    <w:rsid w:val="00CC055E"/>
    <w:rsid w:val="00CC15FA"/>
    <w:rsid w:val="00CC197B"/>
    <w:rsid w:val="00CC213E"/>
    <w:rsid w:val="00CC264C"/>
    <w:rsid w:val="00CC2D29"/>
    <w:rsid w:val="00CC2DB4"/>
    <w:rsid w:val="00CC5862"/>
    <w:rsid w:val="00CC7B64"/>
    <w:rsid w:val="00CD0ADE"/>
    <w:rsid w:val="00CD17EC"/>
    <w:rsid w:val="00CD1A0A"/>
    <w:rsid w:val="00CD2060"/>
    <w:rsid w:val="00CD246B"/>
    <w:rsid w:val="00CD39A0"/>
    <w:rsid w:val="00CD4E36"/>
    <w:rsid w:val="00CD5097"/>
    <w:rsid w:val="00CD57D1"/>
    <w:rsid w:val="00CD5E3E"/>
    <w:rsid w:val="00CD701F"/>
    <w:rsid w:val="00CD7643"/>
    <w:rsid w:val="00CE15BB"/>
    <w:rsid w:val="00CE1E7D"/>
    <w:rsid w:val="00CE2C33"/>
    <w:rsid w:val="00CE3022"/>
    <w:rsid w:val="00CE41EE"/>
    <w:rsid w:val="00CE4218"/>
    <w:rsid w:val="00CE6310"/>
    <w:rsid w:val="00CE7930"/>
    <w:rsid w:val="00CF14A4"/>
    <w:rsid w:val="00CF239C"/>
    <w:rsid w:val="00CF23DC"/>
    <w:rsid w:val="00CF547C"/>
    <w:rsid w:val="00CF64BD"/>
    <w:rsid w:val="00CF65CC"/>
    <w:rsid w:val="00CF6DF8"/>
    <w:rsid w:val="00CF6E11"/>
    <w:rsid w:val="00CF7022"/>
    <w:rsid w:val="00CF7FAC"/>
    <w:rsid w:val="00D016CF"/>
    <w:rsid w:val="00D017AB"/>
    <w:rsid w:val="00D037CE"/>
    <w:rsid w:val="00D03821"/>
    <w:rsid w:val="00D0386C"/>
    <w:rsid w:val="00D105CF"/>
    <w:rsid w:val="00D10B15"/>
    <w:rsid w:val="00D121F4"/>
    <w:rsid w:val="00D12E91"/>
    <w:rsid w:val="00D14D98"/>
    <w:rsid w:val="00D16118"/>
    <w:rsid w:val="00D1616C"/>
    <w:rsid w:val="00D1738F"/>
    <w:rsid w:val="00D1748E"/>
    <w:rsid w:val="00D2297B"/>
    <w:rsid w:val="00D2586B"/>
    <w:rsid w:val="00D26160"/>
    <w:rsid w:val="00D26C7E"/>
    <w:rsid w:val="00D271B2"/>
    <w:rsid w:val="00D30CFB"/>
    <w:rsid w:val="00D313E1"/>
    <w:rsid w:val="00D32399"/>
    <w:rsid w:val="00D33244"/>
    <w:rsid w:val="00D33272"/>
    <w:rsid w:val="00D369C4"/>
    <w:rsid w:val="00D40D0B"/>
    <w:rsid w:val="00D41002"/>
    <w:rsid w:val="00D4102B"/>
    <w:rsid w:val="00D433C4"/>
    <w:rsid w:val="00D43899"/>
    <w:rsid w:val="00D43AAC"/>
    <w:rsid w:val="00D44A19"/>
    <w:rsid w:val="00D4501C"/>
    <w:rsid w:val="00D4589B"/>
    <w:rsid w:val="00D46F85"/>
    <w:rsid w:val="00D47415"/>
    <w:rsid w:val="00D47719"/>
    <w:rsid w:val="00D47BA4"/>
    <w:rsid w:val="00D50077"/>
    <w:rsid w:val="00D50B40"/>
    <w:rsid w:val="00D516AD"/>
    <w:rsid w:val="00D51DD5"/>
    <w:rsid w:val="00D52581"/>
    <w:rsid w:val="00D52A64"/>
    <w:rsid w:val="00D53280"/>
    <w:rsid w:val="00D5337B"/>
    <w:rsid w:val="00D54B32"/>
    <w:rsid w:val="00D54D21"/>
    <w:rsid w:val="00D5581B"/>
    <w:rsid w:val="00D55E09"/>
    <w:rsid w:val="00D578C3"/>
    <w:rsid w:val="00D578CA"/>
    <w:rsid w:val="00D608B0"/>
    <w:rsid w:val="00D6175C"/>
    <w:rsid w:val="00D61912"/>
    <w:rsid w:val="00D619E1"/>
    <w:rsid w:val="00D62BAF"/>
    <w:rsid w:val="00D63B1C"/>
    <w:rsid w:val="00D64EA3"/>
    <w:rsid w:val="00D656F3"/>
    <w:rsid w:val="00D6650D"/>
    <w:rsid w:val="00D66DCA"/>
    <w:rsid w:val="00D67483"/>
    <w:rsid w:val="00D70B17"/>
    <w:rsid w:val="00D71135"/>
    <w:rsid w:val="00D719A7"/>
    <w:rsid w:val="00D719C9"/>
    <w:rsid w:val="00D71EFD"/>
    <w:rsid w:val="00D72163"/>
    <w:rsid w:val="00D724AD"/>
    <w:rsid w:val="00D73619"/>
    <w:rsid w:val="00D7624B"/>
    <w:rsid w:val="00D768A8"/>
    <w:rsid w:val="00D772E2"/>
    <w:rsid w:val="00D7743A"/>
    <w:rsid w:val="00D80E7F"/>
    <w:rsid w:val="00D81936"/>
    <w:rsid w:val="00D81993"/>
    <w:rsid w:val="00D81AC2"/>
    <w:rsid w:val="00D827D6"/>
    <w:rsid w:val="00D8297C"/>
    <w:rsid w:val="00D82DDA"/>
    <w:rsid w:val="00D83760"/>
    <w:rsid w:val="00D83A2D"/>
    <w:rsid w:val="00D9138A"/>
    <w:rsid w:val="00D927A9"/>
    <w:rsid w:val="00D92E9B"/>
    <w:rsid w:val="00D93AFC"/>
    <w:rsid w:val="00D942F1"/>
    <w:rsid w:val="00D94996"/>
    <w:rsid w:val="00D94CCE"/>
    <w:rsid w:val="00D95133"/>
    <w:rsid w:val="00D95186"/>
    <w:rsid w:val="00D959D6"/>
    <w:rsid w:val="00D96804"/>
    <w:rsid w:val="00DA0496"/>
    <w:rsid w:val="00DA0754"/>
    <w:rsid w:val="00DA15C5"/>
    <w:rsid w:val="00DA184D"/>
    <w:rsid w:val="00DA4CB8"/>
    <w:rsid w:val="00DA59C7"/>
    <w:rsid w:val="00DA5B99"/>
    <w:rsid w:val="00DA6968"/>
    <w:rsid w:val="00DA6A84"/>
    <w:rsid w:val="00DA6F05"/>
    <w:rsid w:val="00DB214E"/>
    <w:rsid w:val="00DB26C3"/>
    <w:rsid w:val="00DB300C"/>
    <w:rsid w:val="00DB3C81"/>
    <w:rsid w:val="00DB3E74"/>
    <w:rsid w:val="00DB43D3"/>
    <w:rsid w:val="00DB55C0"/>
    <w:rsid w:val="00DB6E3D"/>
    <w:rsid w:val="00DB6E4C"/>
    <w:rsid w:val="00DB7D3A"/>
    <w:rsid w:val="00DB7D8E"/>
    <w:rsid w:val="00DC2E32"/>
    <w:rsid w:val="00DC4F25"/>
    <w:rsid w:val="00DC56AC"/>
    <w:rsid w:val="00DC5B8F"/>
    <w:rsid w:val="00DC6671"/>
    <w:rsid w:val="00DC75B0"/>
    <w:rsid w:val="00DD0EB9"/>
    <w:rsid w:val="00DD35A1"/>
    <w:rsid w:val="00DD5ED3"/>
    <w:rsid w:val="00DD63CF"/>
    <w:rsid w:val="00DD6CD4"/>
    <w:rsid w:val="00DD713E"/>
    <w:rsid w:val="00DE0B87"/>
    <w:rsid w:val="00DE165A"/>
    <w:rsid w:val="00DE2109"/>
    <w:rsid w:val="00DE3408"/>
    <w:rsid w:val="00DE342A"/>
    <w:rsid w:val="00DE4A50"/>
    <w:rsid w:val="00DE6476"/>
    <w:rsid w:val="00DF17FD"/>
    <w:rsid w:val="00DF3452"/>
    <w:rsid w:val="00DF3D35"/>
    <w:rsid w:val="00DF44D8"/>
    <w:rsid w:val="00DF4D87"/>
    <w:rsid w:val="00DF507A"/>
    <w:rsid w:val="00DF532D"/>
    <w:rsid w:val="00DF5520"/>
    <w:rsid w:val="00DF6557"/>
    <w:rsid w:val="00DF7561"/>
    <w:rsid w:val="00DF7A27"/>
    <w:rsid w:val="00E00610"/>
    <w:rsid w:val="00E02376"/>
    <w:rsid w:val="00E05AD1"/>
    <w:rsid w:val="00E06D21"/>
    <w:rsid w:val="00E13300"/>
    <w:rsid w:val="00E13391"/>
    <w:rsid w:val="00E16A04"/>
    <w:rsid w:val="00E1782D"/>
    <w:rsid w:val="00E17AB5"/>
    <w:rsid w:val="00E20457"/>
    <w:rsid w:val="00E207FE"/>
    <w:rsid w:val="00E20D8D"/>
    <w:rsid w:val="00E22E25"/>
    <w:rsid w:val="00E23C9F"/>
    <w:rsid w:val="00E240CE"/>
    <w:rsid w:val="00E244CA"/>
    <w:rsid w:val="00E254D8"/>
    <w:rsid w:val="00E254EE"/>
    <w:rsid w:val="00E26002"/>
    <w:rsid w:val="00E26AA6"/>
    <w:rsid w:val="00E27087"/>
    <w:rsid w:val="00E2794B"/>
    <w:rsid w:val="00E30924"/>
    <w:rsid w:val="00E3163E"/>
    <w:rsid w:val="00E3217C"/>
    <w:rsid w:val="00E3279F"/>
    <w:rsid w:val="00E32DC2"/>
    <w:rsid w:val="00E333C4"/>
    <w:rsid w:val="00E3357E"/>
    <w:rsid w:val="00E33649"/>
    <w:rsid w:val="00E33C68"/>
    <w:rsid w:val="00E35FC1"/>
    <w:rsid w:val="00E36567"/>
    <w:rsid w:val="00E37A85"/>
    <w:rsid w:val="00E404AA"/>
    <w:rsid w:val="00E45A8F"/>
    <w:rsid w:val="00E45E67"/>
    <w:rsid w:val="00E4637D"/>
    <w:rsid w:val="00E464A0"/>
    <w:rsid w:val="00E470CA"/>
    <w:rsid w:val="00E4776A"/>
    <w:rsid w:val="00E47B03"/>
    <w:rsid w:val="00E50687"/>
    <w:rsid w:val="00E5331A"/>
    <w:rsid w:val="00E53351"/>
    <w:rsid w:val="00E55730"/>
    <w:rsid w:val="00E5598E"/>
    <w:rsid w:val="00E56B12"/>
    <w:rsid w:val="00E57F30"/>
    <w:rsid w:val="00E612E6"/>
    <w:rsid w:val="00E61F05"/>
    <w:rsid w:val="00E62A3F"/>
    <w:rsid w:val="00E64110"/>
    <w:rsid w:val="00E64AC7"/>
    <w:rsid w:val="00E64B78"/>
    <w:rsid w:val="00E65702"/>
    <w:rsid w:val="00E67488"/>
    <w:rsid w:val="00E7056E"/>
    <w:rsid w:val="00E724D4"/>
    <w:rsid w:val="00E7303A"/>
    <w:rsid w:val="00E74D92"/>
    <w:rsid w:val="00E75658"/>
    <w:rsid w:val="00E76772"/>
    <w:rsid w:val="00E76928"/>
    <w:rsid w:val="00E77532"/>
    <w:rsid w:val="00E80251"/>
    <w:rsid w:val="00E80335"/>
    <w:rsid w:val="00E808E7"/>
    <w:rsid w:val="00E810DB"/>
    <w:rsid w:val="00E8193C"/>
    <w:rsid w:val="00E81B91"/>
    <w:rsid w:val="00E81FF0"/>
    <w:rsid w:val="00E82951"/>
    <w:rsid w:val="00E83D7C"/>
    <w:rsid w:val="00E84247"/>
    <w:rsid w:val="00E84EA4"/>
    <w:rsid w:val="00E85573"/>
    <w:rsid w:val="00E8728D"/>
    <w:rsid w:val="00E87A88"/>
    <w:rsid w:val="00E87C5D"/>
    <w:rsid w:val="00E87E7A"/>
    <w:rsid w:val="00E908EB"/>
    <w:rsid w:val="00E92181"/>
    <w:rsid w:val="00E92390"/>
    <w:rsid w:val="00E92600"/>
    <w:rsid w:val="00E933C9"/>
    <w:rsid w:val="00E937A6"/>
    <w:rsid w:val="00E951B7"/>
    <w:rsid w:val="00E95DB1"/>
    <w:rsid w:val="00E974F0"/>
    <w:rsid w:val="00EA2C49"/>
    <w:rsid w:val="00EA3565"/>
    <w:rsid w:val="00EA3DA7"/>
    <w:rsid w:val="00EA4899"/>
    <w:rsid w:val="00EA5D3D"/>
    <w:rsid w:val="00EA724F"/>
    <w:rsid w:val="00EA76E7"/>
    <w:rsid w:val="00EA7D79"/>
    <w:rsid w:val="00EA7EF2"/>
    <w:rsid w:val="00EB1412"/>
    <w:rsid w:val="00EB237A"/>
    <w:rsid w:val="00EB2A22"/>
    <w:rsid w:val="00EB2D39"/>
    <w:rsid w:val="00EB3514"/>
    <w:rsid w:val="00EB4050"/>
    <w:rsid w:val="00EB4BB2"/>
    <w:rsid w:val="00EB4DF8"/>
    <w:rsid w:val="00EB5470"/>
    <w:rsid w:val="00EB74A2"/>
    <w:rsid w:val="00EC0DB7"/>
    <w:rsid w:val="00EC1EC9"/>
    <w:rsid w:val="00EC2FB5"/>
    <w:rsid w:val="00EC33FD"/>
    <w:rsid w:val="00EC59F7"/>
    <w:rsid w:val="00EC5F39"/>
    <w:rsid w:val="00EC73C5"/>
    <w:rsid w:val="00ED32B9"/>
    <w:rsid w:val="00ED469F"/>
    <w:rsid w:val="00ED5256"/>
    <w:rsid w:val="00ED58AB"/>
    <w:rsid w:val="00ED63F3"/>
    <w:rsid w:val="00ED6BA5"/>
    <w:rsid w:val="00ED704C"/>
    <w:rsid w:val="00ED795C"/>
    <w:rsid w:val="00EE0075"/>
    <w:rsid w:val="00EE17BD"/>
    <w:rsid w:val="00EE2E55"/>
    <w:rsid w:val="00EE33C7"/>
    <w:rsid w:val="00EE35DE"/>
    <w:rsid w:val="00EE594F"/>
    <w:rsid w:val="00EE5CEF"/>
    <w:rsid w:val="00EE602F"/>
    <w:rsid w:val="00EE7BD9"/>
    <w:rsid w:val="00EF05EA"/>
    <w:rsid w:val="00EF06A9"/>
    <w:rsid w:val="00EF295C"/>
    <w:rsid w:val="00EF2D29"/>
    <w:rsid w:val="00EF3486"/>
    <w:rsid w:val="00EF3E20"/>
    <w:rsid w:val="00EF3FC5"/>
    <w:rsid w:val="00EF4146"/>
    <w:rsid w:val="00EF4B3D"/>
    <w:rsid w:val="00EF7058"/>
    <w:rsid w:val="00F01E6F"/>
    <w:rsid w:val="00F02F6A"/>
    <w:rsid w:val="00F03F21"/>
    <w:rsid w:val="00F049CF"/>
    <w:rsid w:val="00F07CF6"/>
    <w:rsid w:val="00F11A9A"/>
    <w:rsid w:val="00F12E21"/>
    <w:rsid w:val="00F13A53"/>
    <w:rsid w:val="00F13F00"/>
    <w:rsid w:val="00F146AE"/>
    <w:rsid w:val="00F14996"/>
    <w:rsid w:val="00F176F5"/>
    <w:rsid w:val="00F17E6B"/>
    <w:rsid w:val="00F20302"/>
    <w:rsid w:val="00F2266E"/>
    <w:rsid w:val="00F22E13"/>
    <w:rsid w:val="00F24D14"/>
    <w:rsid w:val="00F24D35"/>
    <w:rsid w:val="00F24D3F"/>
    <w:rsid w:val="00F334A2"/>
    <w:rsid w:val="00F34704"/>
    <w:rsid w:val="00F350F5"/>
    <w:rsid w:val="00F371B9"/>
    <w:rsid w:val="00F411BA"/>
    <w:rsid w:val="00F413E2"/>
    <w:rsid w:val="00F417C8"/>
    <w:rsid w:val="00F42A1F"/>
    <w:rsid w:val="00F43822"/>
    <w:rsid w:val="00F43A0C"/>
    <w:rsid w:val="00F43A2C"/>
    <w:rsid w:val="00F43C7E"/>
    <w:rsid w:val="00F44C07"/>
    <w:rsid w:val="00F44F85"/>
    <w:rsid w:val="00F45240"/>
    <w:rsid w:val="00F46CFC"/>
    <w:rsid w:val="00F472A2"/>
    <w:rsid w:val="00F47551"/>
    <w:rsid w:val="00F477D6"/>
    <w:rsid w:val="00F501AE"/>
    <w:rsid w:val="00F50213"/>
    <w:rsid w:val="00F510A2"/>
    <w:rsid w:val="00F5242A"/>
    <w:rsid w:val="00F53C93"/>
    <w:rsid w:val="00F54573"/>
    <w:rsid w:val="00F55A6B"/>
    <w:rsid w:val="00F577DE"/>
    <w:rsid w:val="00F5795F"/>
    <w:rsid w:val="00F60C53"/>
    <w:rsid w:val="00F61067"/>
    <w:rsid w:val="00F61999"/>
    <w:rsid w:val="00F619CF"/>
    <w:rsid w:val="00F61A8F"/>
    <w:rsid w:val="00F61D27"/>
    <w:rsid w:val="00F61D89"/>
    <w:rsid w:val="00F61F61"/>
    <w:rsid w:val="00F62994"/>
    <w:rsid w:val="00F62BA9"/>
    <w:rsid w:val="00F63037"/>
    <w:rsid w:val="00F63376"/>
    <w:rsid w:val="00F63D24"/>
    <w:rsid w:val="00F6440F"/>
    <w:rsid w:val="00F64DD1"/>
    <w:rsid w:val="00F64E10"/>
    <w:rsid w:val="00F71AF6"/>
    <w:rsid w:val="00F7275B"/>
    <w:rsid w:val="00F749F0"/>
    <w:rsid w:val="00F75018"/>
    <w:rsid w:val="00F7535D"/>
    <w:rsid w:val="00F77151"/>
    <w:rsid w:val="00F774E6"/>
    <w:rsid w:val="00F77D60"/>
    <w:rsid w:val="00F77DB9"/>
    <w:rsid w:val="00F77F69"/>
    <w:rsid w:val="00F80177"/>
    <w:rsid w:val="00F80D7C"/>
    <w:rsid w:val="00F81F8E"/>
    <w:rsid w:val="00F82736"/>
    <w:rsid w:val="00F8310D"/>
    <w:rsid w:val="00F83916"/>
    <w:rsid w:val="00F84BCC"/>
    <w:rsid w:val="00F85B06"/>
    <w:rsid w:val="00F85C5D"/>
    <w:rsid w:val="00F86001"/>
    <w:rsid w:val="00F866D4"/>
    <w:rsid w:val="00F90F1E"/>
    <w:rsid w:val="00F912FC"/>
    <w:rsid w:val="00F93323"/>
    <w:rsid w:val="00F9354C"/>
    <w:rsid w:val="00F93574"/>
    <w:rsid w:val="00F93C89"/>
    <w:rsid w:val="00F93D11"/>
    <w:rsid w:val="00F93FE2"/>
    <w:rsid w:val="00F94516"/>
    <w:rsid w:val="00F95006"/>
    <w:rsid w:val="00F95481"/>
    <w:rsid w:val="00F95DBD"/>
    <w:rsid w:val="00F975AB"/>
    <w:rsid w:val="00F97BFF"/>
    <w:rsid w:val="00FA12DD"/>
    <w:rsid w:val="00FA17C6"/>
    <w:rsid w:val="00FA1803"/>
    <w:rsid w:val="00FA1C2B"/>
    <w:rsid w:val="00FA2071"/>
    <w:rsid w:val="00FA3AA3"/>
    <w:rsid w:val="00FA55EF"/>
    <w:rsid w:val="00FA657F"/>
    <w:rsid w:val="00FB3382"/>
    <w:rsid w:val="00FB3FD3"/>
    <w:rsid w:val="00FB40C1"/>
    <w:rsid w:val="00FB4802"/>
    <w:rsid w:val="00FB5CF4"/>
    <w:rsid w:val="00FC0539"/>
    <w:rsid w:val="00FC11E3"/>
    <w:rsid w:val="00FC15C3"/>
    <w:rsid w:val="00FC29EF"/>
    <w:rsid w:val="00FC324B"/>
    <w:rsid w:val="00FC327A"/>
    <w:rsid w:val="00FC37BB"/>
    <w:rsid w:val="00FC448D"/>
    <w:rsid w:val="00FC4F1B"/>
    <w:rsid w:val="00FC59D0"/>
    <w:rsid w:val="00FC620C"/>
    <w:rsid w:val="00FC79A5"/>
    <w:rsid w:val="00FD1115"/>
    <w:rsid w:val="00FD1CC1"/>
    <w:rsid w:val="00FD1CC6"/>
    <w:rsid w:val="00FD5C33"/>
    <w:rsid w:val="00FD68D8"/>
    <w:rsid w:val="00FD6B68"/>
    <w:rsid w:val="00FD6D55"/>
    <w:rsid w:val="00FD6EB1"/>
    <w:rsid w:val="00FD7329"/>
    <w:rsid w:val="00FE0045"/>
    <w:rsid w:val="00FE3C33"/>
    <w:rsid w:val="00FE49D5"/>
    <w:rsid w:val="00FE50C5"/>
    <w:rsid w:val="00FE5224"/>
    <w:rsid w:val="00FE5A86"/>
    <w:rsid w:val="00FE7355"/>
    <w:rsid w:val="00FE7493"/>
    <w:rsid w:val="00FF07FF"/>
    <w:rsid w:val="00FF1501"/>
    <w:rsid w:val="00FF1685"/>
    <w:rsid w:val="00FF2DFC"/>
    <w:rsid w:val="00FF35EC"/>
    <w:rsid w:val="00FF3793"/>
    <w:rsid w:val="00FF56C2"/>
    <w:rsid w:val="00FF653E"/>
    <w:rsid w:val="00FF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4564D5"/>
  <w15:docId w15:val="{FE36FA18-3367-407E-B0B5-20A65B38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4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1CC6"/>
  </w:style>
  <w:style w:type="paragraph" w:styleId="Heading1">
    <w:name w:val="heading 1"/>
    <w:basedOn w:val="Normal"/>
    <w:uiPriority w:val="1"/>
    <w:qFormat/>
    <w:rsid w:val="00970CAB"/>
    <w:pPr>
      <w:ind w:left="324"/>
      <w:outlineLvl w:val="0"/>
    </w:pPr>
    <w:rPr>
      <w:rFonts w:ascii="Times New Roman" w:eastAsia="Times New Roman" w:hAnsi="Times New Roman"/>
      <w:b/>
      <w:bCs/>
    </w:rPr>
  </w:style>
  <w:style w:type="paragraph" w:styleId="Heading2">
    <w:name w:val="heading 2"/>
    <w:basedOn w:val="Normal"/>
    <w:uiPriority w:val="1"/>
    <w:qFormat/>
    <w:rsid w:val="00970CAB"/>
    <w:pPr>
      <w:ind w:left="108"/>
      <w:outlineLvl w:val="1"/>
    </w:pPr>
    <w:rPr>
      <w:rFonts w:ascii="Times New Roman" w:eastAsia="Times New Roman" w:hAnsi="Times New Roman"/>
    </w:rPr>
  </w:style>
  <w:style w:type="paragraph" w:styleId="Heading3">
    <w:name w:val="heading 3"/>
    <w:basedOn w:val="Normal"/>
    <w:next w:val="Normal"/>
    <w:link w:val="Heading3Char"/>
    <w:uiPriority w:val="9"/>
    <w:semiHidden/>
    <w:unhideWhenUsed/>
    <w:qFormat/>
    <w:rsid w:val="00970CA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70CA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70CA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70CA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70CA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70CA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0CA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D1CC6"/>
    <w:pPr>
      <w:ind w:left="105"/>
    </w:pPr>
    <w:rPr>
      <w:rFonts w:ascii="Times New Roman" w:eastAsia="Times New Roman" w:hAnsi="Times New Roman"/>
      <w:sz w:val="21"/>
      <w:szCs w:val="21"/>
    </w:rPr>
  </w:style>
  <w:style w:type="paragraph" w:styleId="ListParagraph">
    <w:name w:val="List Paragraph"/>
    <w:basedOn w:val="Normal"/>
    <w:uiPriority w:val="1"/>
    <w:qFormat/>
    <w:rsid w:val="00FD1CC6"/>
  </w:style>
  <w:style w:type="paragraph" w:customStyle="1" w:styleId="TableParagraph">
    <w:name w:val="Table Paragraph"/>
    <w:basedOn w:val="Normal"/>
    <w:uiPriority w:val="1"/>
    <w:qFormat/>
    <w:rsid w:val="00FD1CC6"/>
  </w:style>
  <w:style w:type="paragraph" w:styleId="BalloonText">
    <w:name w:val="Balloon Text"/>
    <w:basedOn w:val="Normal"/>
    <w:link w:val="BalloonTextChar"/>
    <w:uiPriority w:val="99"/>
    <w:semiHidden/>
    <w:unhideWhenUsed/>
    <w:rsid w:val="00FD73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329"/>
    <w:rPr>
      <w:rFonts w:ascii="Segoe UI" w:hAnsi="Segoe UI" w:cs="Segoe UI"/>
      <w:sz w:val="18"/>
      <w:szCs w:val="18"/>
    </w:rPr>
  </w:style>
  <w:style w:type="character" w:styleId="CommentReference">
    <w:name w:val="annotation reference"/>
    <w:basedOn w:val="DefaultParagraphFont"/>
    <w:uiPriority w:val="99"/>
    <w:semiHidden/>
    <w:unhideWhenUsed/>
    <w:rsid w:val="00DD713E"/>
    <w:rPr>
      <w:sz w:val="16"/>
      <w:szCs w:val="16"/>
    </w:rPr>
  </w:style>
  <w:style w:type="paragraph" w:styleId="CommentText">
    <w:name w:val="annotation text"/>
    <w:basedOn w:val="Normal"/>
    <w:link w:val="CommentTextChar"/>
    <w:uiPriority w:val="99"/>
    <w:unhideWhenUsed/>
    <w:rsid w:val="001F32F6"/>
    <w:rPr>
      <w:sz w:val="20"/>
      <w:szCs w:val="20"/>
    </w:rPr>
  </w:style>
  <w:style w:type="character" w:customStyle="1" w:styleId="CommentTextChar">
    <w:name w:val="Comment Text Char"/>
    <w:basedOn w:val="DefaultParagraphFont"/>
    <w:link w:val="CommentText"/>
    <w:uiPriority w:val="99"/>
    <w:rsid w:val="00DD713E"/>
    <w:rPr>
      <w:sz w:val="20"/>
      <w:szCs w:val="20"/>
    </w:rPr>
  </w:style>
  <w:style w:type="paragraph" w:styleId="CommentSubject">
    <w:name w:val="annotation subject"/>
    <w:basedOn w:val="CommentText"/>
    <w:next w:val="CommentText"/>
    <w:link w:val="CommentSubjectChar"/>
    <w:uiPriority w:val="99"/>
    <w:semiHidden/>
    <w:unhideWhenUsed/>
    <w:rsid w:val="00DD713E"/>
    <w:rPr>
      <w:b/>
      <w:bCs/>
    </w:rPr>
  </w:style>
  <w:style w:type="character" w:customStyle="1" w:styleId="CommentSubjectChar">
    <w:name w:val="Comment Subject Char"/>
    <w:basedOn w:val="CommentTextChar"/>
    <w:link w:val="CommentSubject"/>
    <w:uiPriority w:val="99"/>
    <w:semiHidden/>
    <w:rsid w:val="00DD713E"/>
    <w:rPr>
      <w:b/>
      <w:bCs/>
      <w:sz w:val="20"/>
      <w:szCs w:val="20"/>
    </w:rPr>
  </w:style>
  <w:style w:type="paragraph" w:styleId="Revision">
    <w:name w:val="Revision"/>
    <w:hidden/>
    <w:uiPriority w:val="99"/>
    <w:semiHidden/>
    <w:rsid w:val="00DD713E"/>
    <w:pPr>
      <w:widowControl/>
    </w:pPr>
  </w:style>
  <w:style w:type="paragraph" w:styleId="Header">
    <w:name w:val="header"/>
    <w:basedOn w:val="Normal"/>
    <w:link w:val="HeaderChar"/>
    <w:uiPriority w:val="99"/>
    <w:unhideWhenUsed/>
    <w:qFormat/>
    <w:rsid w:val="002F2B5E"/>
    <w:pPr>
      <w:tabs>
        <w:tab w:val="center" w:pos="4680"/>
        <w:tab w:val="right" w:pos="9360"/>
      </w:tabs>
    </w:pPr>
  </w:style>
  <w:style w:type="character" w:customStyle="1" w:styleId="HeaderChar">
    <w:name w:val="Header Char"/>
    <w:basedOn w:val="DefaultParagraphFont"/>
    <w:link w:val="Header"/>
    <w:uiPriority w:val="99"/>
    <w:rsid w:val="002F2B5E"/>
  </w:style>
  <w:style w:type="paragraph" w:styleId="Footer">
    <w:name w:val="footer"/>
    <w:basedOn w:val="Normal"/>
    <w:link w:val="FooterChar"/>
    <w:uiPriority w:val="49"/>
    <w:unhideWhenUsed/>
    <w:qFormat/>
    <w:rsid w:val="002F2B5E"/>
    <w:pPr>
      <w:tabs>
        <w:tab w:val="center" w:pos="4680"/>
        <w:tab w:val="right" w:pos="9360"/>
      </w:tabs>
    </w:pPr>
  </w:style>
  <w:style w:type="character" w:customStyle="1" w:styleId="FooterChar">
    <w:name w:val="Footer Char"/>
    <w:basedOn w:val="DefaultParagraphFont"/>
    <w:link w:val="Footer"/>
    <w:uiPriority w:val="49"/>
    <w:rsid w:val="002F2B5E"/>
  </w:style>
  <w:style w:type="character" w:customStyle="1" w:styleId="BodyTextChar">
    <w:name w:val="Body Text Char"/>
    <w:basedOn w:val="DefaultParagraphFont"/>
    <w:link w:val="BodyText"/>
    <w:uiPriority w:val="1"/>
    <w:rsid w:val="000C3C53"/>
    <w:rPr>
      <w:rFonts w:ascii="Times New Roman" w:eastAsia="Times New Roman" w:hAnsi="Times New Roman"/>
      <w:sz w:val="21"/>
      <w:szCs w:val="21"/>
    </w:rPr>
  </w:style>
  <w:style w:type="paragraph" w:styleId="NormalWeb">
    <w:name w:val="Normal (Web)"/>
    <w:basedOn w:val="Normal"/>
    <w:uiPriority w:val="99"/>
    <w:unhideWhenUsed/>
    <w:rsid w:val="00970CAB"/>
    <w:pPr>
      <w:widowControl/>
      <w:spacing w:before="100" w:beforeAutospacing="1" w:after="100" w:afterAutospacing="1"/>
    </w:pPr>
    <w:rPr>
      <w:rFonts w:ascii="Times New Roman" w:eastAsiaTheme="minorEastAsia" w:hAnsi="Times New Roman" w:cs="Times New Roman"/>
      <w:sz w:val="24"/>
      <w:szCs w:val="24"/>
    </w:rPr>
  </w:style>
  <w:style w:type="paragraph" w:styleId="PlainText">
    <w:name w:val="Plain Text"/>
    <w:basedOn w:val="Normal"/>
    <w:link w:val="PlainTextChar"/>
    <w:uiPriority w:val="99"/>
    <w:unhideWhenUsed/>
    <w:rsid w:val="00D47415"/>
    <w:pPr>
      <w:widowControl/>
    </w:pPr>
    <w:rPr>
      <w:rFonts w:ascii="Calibri" w:hAnsi="Calibri" w:cs="Times New Roman"/>
    </w:rPr>
  </w:style>
  <w:style w:type="character" w:customStyle="1" w:styleId="PlainTextChar">
    <w:name w:val="Plain Text Char"/>
    <w:basedOn w:val="DefaultParagraphFont"/>
    <w:link w:val="PlainText"/>
    <w:uiPriority w:val="99"/>
    <w:rsid w:val="00D47415"/>
    <w:rPr>
      <w:rFonts w:ascii="Calibri" w:hAnsi="Calibri" w:cs="Times New Roman"/>
    </w:rPr>
  </w:style>
  <w:style w:type="character" w:styleId="LineNumber">
    <w:name w:val="line number"/>
    <w:basedOn w:val="DefaultParagraphFont"/>
    <w:uiPriority w:val="99"/>
    <w:semiHidden/>
    <w:unhideWhenUsed/>
    <w:rsid w:val="00711458"/>
  </w:style>
  <w:style w:type="character" w:styleId="Hyperlink">
    <w:name w:val="Hyperlink"/>
    <w:basedOn w:val="DefaultParagraphFont"/>
    <w:uiPriority w:val="99"/>
    <w:unhideWhenUsed/>
    <w:rsid w:val="009D04BB"/>
    <w:rPr>
      <w:color w:val="0000FF" w:themeColor="hyperlink"/>
      <w:u w:val="single"/>
    </w:rPr>
  </w:style>
  <w:style w:type="character" w:styleId="FollowedHyperlink">
    <w:name w:val="FollowedHyperlink"/>
    <w:basedOn w:val="DefaultParagraphFont"/>
    <w:uiPriority w:val="99"/>
    <w:semiHidden/>
    <w:unhideWhenUsed/>
    <w:rsid w:val="009D04BB"/>
    <w:rPr>
      <w:color w:val="800080" w:themeColor="followedHyperlink"/>
      <w:u w:val="single"/>
    </w:rPr>
  </w:style>
  <w:style w:type="paragraph" w:customStyle="1" w:styleId="Default">
    <w:name w:val="Default"/>
    <w:rsid w:val="005A70E1"/>
    <w:pPr>
      <w:widowControl/>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8558B"/>
    <w:rPr>
      <w:i/>
      <w:iCs/>
    </w:rPr>
  </w:style>
  <w:style w:type="table" w:styleId="TableGrid">
    <w:name w:val="Table Grid"/>
    <w:basedOn w:val="TableNormal"/>
    <w:uiPriority w:val="39"/>
    <w:rsid w:val="000D5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57270"/>
  </w:style>
  <w:style w:type="character" w:styleId="HTMLCite">
    <w:name w:val="HTML Cite"/>
    <w:basedOn w:val="DefaultParagraphFont"/>
    <w:uiPriority w:val="99"/>
    <w:semiHidden/>
    <w:unhideWhenUsed/>
    <w:rsid w:val="002474DA"/>
    <w:rPr>
      <w:i/>
      <w:iCs/>
    </w:rPr>
  </w:style>
  <w:style w:type="character" w:customStyle="1" w:styleId="Heading3Char">
    <w:name w:val="Heading 3 Char"/>
    <w:basedOn w:val="DefaultParagraphFont"/>
    <w:link w:val="Heading3"/>
    <w:uiPriority w:val="9"/>
    <w:semiHidden/>
    <w:rsid w:val="00A0395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0395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0395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0395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0395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039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3957"/>
    <w:rPr>
      <w:rFonts w:asciiTheme="majorHAnsi" w:eastAsiaTheme="majorEastAsia" w:hAnsiTheme="majorHAnsi" w:cstheme="majorBidi"/>
      <w:i/>
      <w:iCs/>
      <w:color w:val="272727" w:themeColor="text1" w:themeTint="D8"/>
      <w:sz w:val="21"/>
      <w:szCs w:val="21"/>
    </w:rPr>
  </w:style>
  <w:style w:type="paragraph" w:customStyle="1" w:styleId="BulletLevel1">
    <w:name w:val="Bullet Level 1"/>
    <w:basedOn w:val="BodyText"/>
    <w:qFormat/>
    <w:rsid w:val="00970CAB"/>
    <w:pPr>
      <w:widowControl/>
      <w:numPr>
        <w:numId w:val="11"/>
      </w:numPr>
      <w:tabs>
        <w:tab w:val="num" w:pos="360"/>
      </w:tabs>
      <w:spacing w:after="120"/>
    </w:pPr>
    <w:rPr>
      <w:rFonts w:ascii="Arial" w:hAnsi="Arial" w:cs="Times New Roman"/>
      <w:sz w:val="20"/>
      <w:szCs w:val="20"/>
    </w:rPr>
  </w:style>
  <w:style w:type="paragraph" w:customStyle="1" w:styleId="1roman">
    <w:name w:val="1 roman"/>
    <w:basedOn w:val="BodyText"/>
    <w:qFormat/>
    <w:rsid w:val="00A03957"/>
    <w:pPr>
      <w:widowControl/>
      <w:spacing w:after="120"/>
      <w:ind w:left="0"/>
    </w:pPr>
    <w:rPr>
      <w:rFonts w:ascii="Calibri" w:hAnsi="Calibri" w:cs="Times New Roman"/>
      <w:sz w:val="22"/>
      <w:szCs w:val="20"/>
    </w:rPr>
  </w:style>
  <w:style w:type="paragraph" w:customStyle="1" w:styleId="Tablesmallheading">
    <w:name w:val="Table small heading"/>
    <w:basedOn w:val="Normal"/>
    <w:qFormat/>
    <w:rsid w:val="00FE50C5"/>
    <w:pPr>
      <w:widowControl/>
      <w:spacing w:before="60" w:after="60" w:line="240" w:lineRule="atLeast"/>
    </w:pPr>
    <w:rPr>
      <w:rFonts w:ascii="Arial" w:eastAsiaTheme="minorEastAsia" w:hAnsi="Arial"/>
      <w:b/>
      <w:sz w:val="16"/>
      <w:szCs w:val="24"/>
      <w:lang w:val="en-AU"/>
    </w:rPr>
  </w:style>
  <w:style w:type="character" w:customStyle="1" w:styleId="BodyTextChar1">
    <w:name w:val="Body Text Char1"/>
    <w:aliases w:val="bt Char,BT Char,vv Char,o Char,Body Text Char1 Char Char,Body Text Char Char Char Char,Body Text Char1 Char Char Char Char,Body Text Char Char Char Char Char Char,Body Text Char1 Char Char Char Char Char Char,B Char,SD-body Char"/>
    <w:rsid w:val="00F95DBD"/>
    <w:rPr>
      <w:rFonts w:ascii="Book Antiqua" w:eastAsia="Times New Roman" w:hAnsi="Book Antiqua" w:cs="Times New Roman" w:hint="default"/>
      <w:szCs w:val="20"/>
    </w:rPr>
  </w:style>
  <w:style w:type="paragraph" w:customStyle="1" w:styleId="1roman0">
    <w:name w:val="_1roman"/>
    <w:basedOn w:val="BodyText"/>
    <w:qFormat/>
    <w:rsid w:val="00B20D50"/>
    <w:pPr>
      <w:widowControl/>
      <w:spacing w:after="120"/>
      <w:ind w:left="0"/>
    </w:pPr>
    <w:rPr>
      <w:rFonts w:ascii="Calibri" w:hAnsi="Calibri" w:cs="Times New Roman"/>
      <w:sz w:val="22"/>
      <w:szCs w:val="20"/>
    </w:rPr>
  </w:style>
  <w:style w:type="paragraph" w:customStyle="1" w:styleId="2bigletter">
    <w:name w:val="_2bigletter"/>
    <w:basedOn w:val="BodyText"/>
    <w:qFormat/>
    <w:rsid w:val="00B20D50"/>
    <w:pPr>
      <w:widowControl/>
      <w:spacing w:after="120"/>
      <w:ind w:left="1440" w:hanging="720"/>
    </w:pPr>
    <w:rPr>
      <w:rFonts w:ascii="Calibri" w:hAnsi="Calibri" w:cs="Times New Roman"/>
      <w:sz w:val="22"/>
      <w:szCs w:val="20"/>
    </w:rPr>
  </w:style>
  <w:style w:type="paragraph" w:customStyle="1" w:styleId="3number">
    <w:name w:val="_3number"/>
    <w:basedOn w:val="BodyText"/>
    <w:qFormat/>
    <w:rsid w:val="00B20D50"/>
    <w:pPr>
      <w:widowControl/>
      <w:spacing w:after="120"/>
      <w:ind w:left="2160" w:hanging="720"/>
    </w:pPr>
    <w:rPr>
      <w:rFonts w:ascii="Calibri" w:hAnsi="Calibri"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5173">
      <w:bodyDiv w:val="1"/>
      <w:marLeft w:val="0"/>
      <w:marRight w:val="0"/>
      <w:marTop w:val="0"/>
      <w:marBottom w:val="0"/>
      <w:divBdr>
        <w:top w:val="none" w:sz="0" w:space="0" w:color="auto"/>
        <w:left w:val="none" w:sz="0" w:space="0" w:color="auto"/>
        <w:bottom w:val="none" w:sz="0" w:space="0" w:color="auto"/>
        <w:right w:val="none" w:sz="0" w:space="0" w:color="auto"/>
      </w:divBdr>
    </w:div>
    <w:div w:id="147138579">
      <w:bodyDiv w:val="1"/>
      <w:marLeft w:val="0"/>
      <w:marRight w:val="0"/>
      <w:marTop w:val="0"/>
      <w:marBottom w:val="0"/>
      <w:divBdr>
        <w:top w:val="none" w:sz="0" w:space="0" w:color="auto"/>
        <w:left w:val="none" w:sz="0" w:space="0" w:color="auto"/>
        <w:bottom w:val="none" w:sz="0" w:space="0" w:color="auto"/>
        <w:right w:val="none" w:sz="0" w:space="0" w:color="auto"/>
      </w:divBdr>
    </w:div>
    <w:div w:id="228467203">
      <w:bodyDiv w:val="1"/>
      <w:marLeft w:val="0"/>
      <w:marRight w:val="0"/>
      <w:marTop w:val="0"/>
      <w:marBottom w:val="0"/>
      <w:divBdr>
        <w:top w:val="none" w:sz="0" w:space="0" w:color="auto"/>
        <w:left w:val="none" w:sz="0" w:space="0" w:color="auto"/>
        <w:bottom w:val="none" w:sz="0" w:space="0" w:color="auto"/>
        <w:right w:val="none" w:sz="0" w:space="0" w:color="auto"/>
      </w:divBdr>
    </w:div>
    <w:div w:id="297296869">
      <w:bodyDiv w:val="1"/>
      <w:marLeft w:val="0"/>
      <w:marRight w:val="0"/>
      <w:marTop w:val="0"/>
      <w:marBottom w:val="0"/>
      <w:divBdr>
        <w:top w:val="none" w:sz="0" w:space="0" w:color="auto"/>
        <w:left w:val="none" w:sz="0" w:space="0" w:color="auto"/>
        <w:bottom w:val="none" w:sz="0" w:space="0" w:color="auto"/>
        <w:right w:val="none" w:sz="0" w:space="0" w:color="auto"/>
      </w:divBdr>
    </w:div>
    <w:div w:id="302002108">
      <w:bodyDiv w:val="1"/>
      <w:marLeft w:val="0"/>
      <w:marRight w:val="0"/>
      <w:marTop w:val="0"/>
      <w:marBottom w:val="0"/>
      <w:divBdr>
        <w:top w:val="none" w:sz="0" w:space="0" w:color="auto"/>
        <w:left w:val="none" w:sz="0" w:space="0" w:color="auto"/>
        <w:bottom w:val="none" w:sz="0" w:space="0" w:color="auto"/>
        <w:right w:val="none" w:sz="0" w:space="0" w:color="auto"/>
      </w:divBdr>
    </w:div>
    <w:div w:id="319577048">
      <w:bodyDiv w:val="1"/>
      <w:marLeft w:val="0"/>
      <w:marRight w:val="0"/>
      <w:marTop w:val="0"/>
      <w:marBottom w:val="0"/>
      <w:divBdr>
        <w:top w:val="none" w:sz="0" w:space="0" w:color="auto"/>
        <w:left w:val="none" w:sz="0" w:space="0" w:color="auto"/>
        <w:bottom w:val="none" w:sz="0" w:space="0" w:color="auto"/>
        <w:right w:val="none" w:sz="0" w:space="0" w:color="auto"/>
      </w:divBdr>
    </w:div>
    <w:div w:id="365373633">
      <w:bodyDiv w:val="1"/>
      <w:marLeft w:val="0"/>
      <w:marRight w:val="0"/>
      <w:marTop w:val="0"/>
      <w:marBottom w:val="0"/>
      <w:divBdr>
        <w:top w:val="none" w:sz="0" w:space="0" w:color="auto"/>
        <w:left w:val="none" w:sz="0" w:space="0" w:color="auto"/>
        <w:bottom w:val="none" w:sz="0" w:space="0" w:color="auto"/>
        <w:right w:val="none" w:sz="0" w:space="0" w:color="auto"/>
      </w:divBdr>
    </w:div>
    <w:div w:id="489098165">
      <w:bodyDiv w:val="1"/>
      <w:marLeft w:val="0"/>
      <w:marRight w:val="0"/>
      <w:marTop w:val="0"/>
      <w:marBottom w:val="0"/>
      <w:divBdr>
        <w:top w:val="none" w:sz="0" w:space="0" w:color="auto"/>
        <w:left w:val="none" w:sz="0" w:space="0" w:color="auto"/>
        <w:bottom w:val="none" w:sz="0" w:space="0" w:color="auto"/>
        <w:right w:val="none" w:sz="0" w:space="0" w:color="auto"/>
      </w:divBdr>
    </w:div>
    <w:div w:id="570385615">
      <w:bodyDiv w:val="1"/>
      <w:marLeft w:val="0"/>
      <w:marRight w:val="0"/>
      <w:marTop w:val="0"/>
      <w:marBottom w:val="0"/>
      <w:divBdr>
        <w:top w:val="none" w:sz="0" w:space="0" w:color="auto"/>
        <w:left w:val="none" w:sz="0" w:space="0" w:color="auto"/>
        <w:bottom w:val="none" w:sz="0" w:space="0" w:color="auto"/>
        <w:right w:val="none" w:sz="0" w:space="0" w:color="auto"/>
      </w:divBdr>
    </w:div>
    <w:div w:id="624114917">
      <w:bodyDiv w:val="1"/>
      <w:marLeft w:val="0"/>
      <w:marRight w:val="0"/>
      <w:marTop w:val="0"/>
      <w:marBottom w:val="0"/>
      <w:divBdr>
        <w:top w:val="none" w:sz="0" w:space="0" w:color="auto"/>
        <w:left w:val="none" w:sz="0" w:space="0" w:color="auto"/>
        <w:bottom w:val="none" w:sz="0" w:space="0" w:color="auto"/>
        <w:right w:val="none" w:sz="0" w:space="0" w:color="auto"/>
      </w:divBdr>
    </w:div>
    <w:div w:id="670064226">
      <w:bodyDiv w:val="1"/>
      <w:marLeft w:val="0"/>
      <w:marRight w:val="0"/>
      <w:marTop w:val="0"/>
      <w:marBottom w:val="0"/>
      <w:divBdr>
        <w:top w:val="none" w:sz="0" w:space="0" w:color="auto"/>
        <w:left w:val="none" w:sz="0" w:space="0" w:color="auto"/>
        <w:bottom w:val="none" w:sz="0" w:space="0" w:color="auto"/>
        <w:right w:val="none" w:sz="0" w:space="0" w:color="auto"/>
      </w:divBdr>
      <w:divsChild>
        <w:div w:id="878592119">
          <w:marLeft w:val="0"/>
          <w:marRight w:val="0"/>
          <w:marTop w:val="0"/>
          <w:marBottom w:val="0"/>
          <w:divBdr>
            <w:top w:val="none" w:sz="0" w:space="0" w:color="auto"/>
            <w:left w:val="none" w:sz="0" w:space="0" w:color="auto"/>
            <w:bottom w:val="none" w:sz="0" w:space="0" w:color="auto"/>
            <w:right w:val="none" w:sz="0" w:space="0" w:color="auto"/>
          </w:divBdr>
          <w:divsChild>
            <w:div w:id="210923212">
              <w:marLeft w:val="0"/>
              <w:marRight w:val="0"/>
              <w:marTop w:val="0"/>
              <w:marBottom w:val="0"/>
              <w:divBdr>
                <w:top w:val="none" w:sz="0" w:space="0" w:color="auto"/>
                <w:left w:val="none" w:sz="0" w:space="0" w:color="auto"/>
                <w:bottom w:val="none" w:sz="0" w:space="0" w:color="auto"/>
                <w:right w:val="none" w:sz="0" w:space="0" w:color="auto"/>
              </w:divBdr>
              <w:divsChild>
                <w:div w:id="11347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09383">
      <w:bodyDiv w:val="1"/>
      <w:marLeft w:val="0"/>
      <w:marRight w:val="0"/>
      <w:marTop w:val="0"/>
      <w:marBottom w:val="0"/>
      <w:divBdr>
        <w:top w:val="none" w:sz="0" w:space="0" w:color="auto"/>
        <w:left w:val="none" w:sz="0" w:space="0" w:color="auto"/>
        <w:bottom w:val="none" w:sz="0" w:space="0" w:color="auto"/>
        <w:right w:val="none" w:sz="0" w:space="0" w:color="auto"/>
      </w:divBdr>
    </w:div>
    <w:div w:id="871915117">
      <w:bodyDiv w:val="1"/>
      <w:marLeft w:val="0"/>
      <w:marRight w:val="0"/>
      <w:marTop w:val="0"/>
      <w:marBottom w:val="0"/>
      <w:divBdr>
        <w:top w:val="none" w:sz="0" w:space="0" w:color="auto"/>
        <w:left w:val="none" w:sz="0" w:space="0" w:color="auto"/>
        <w:bottom w:val="none" w:sz="0" w:space="0" w:color="auto"/>
        <w:right w:val="none" w:sz="0" w:space="0" w:color="auto"/>
      </w:divBdr>
      <w:divsChild>
        <w:div w:id="1224609027">
          <w:marLeft w:val="0"/>
          <w:marRight w:val="0"/>
          <w:marTop w:val="0"/>
          <w:marBottom w:val="0"/>
          <w:divBdr>
            <w:top w:val="none" w:sz="0" w:space="0" w:color="auto"/>
            <w:left w:val="none" w:sz="0" w:space="0" w:color="auto"/>
            <w:bottom w:val="none" w:sz="0" w:space="0" w:color="auto"/>
            <w:right w:val="none" w:sz="0" w:space="0" w:color="auto"/>
          </w:divBdr>
          <w:divsChild>
            <w:div w:id="1516840754">
              <w:marLeft w:val="0"/>
              <w:marRight w:val="0"/>
              <w:marTop w:val="0"/>
              <w:marBottom w:val="0"/>
              <w:divBdr>
                <w:top w:val="none" w:sz="0" w:space="0" w:color="auto"/>
                <w:left w:val="none" w:sz="0" w:space="0" w:color="auto"/>
                <w:bottom w:val="none" w:sz="0" w:space="0" w:color="auto"/>
                <w:right w:val="none" w:sz="0" w:space="0" w:color="auto"/>
              </w:divBdr>
              <w:divsChild>
                <w:div w:id="15348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76701">
      <w:bodyDiv w:val="1"/>
      <w:marLeft w:val="0"/>
      <w:marRight w:val="0"/>
      <w:marTop w:val="0"/>
      <w:marBottom w:val="0"/>
      <w:divBdr>
        <w:top w:val="none" w:sz="0" w:space="0" w:color="auto"/>
        <w:left w:val="none" w:sz="0" w:space="0" w:color="auto"/>
        <w:bottom w:val="none" w:sz="0" w:space="0" w:color="auto"/>
        <w:right w:val="none" w:sz="0" w:space="0" w:color="auto"/>
      </w:divBdr>
    </w:div>
    <w:div w:id="1024481629">
      <w:bodyDiv w:val="1"/>
      <w:marLeft w:val="0"/>
      <w:marRight w:val="0"/>
      <w:marTop w:val="0"/>
      <w:marBottom w:val="0"/>
      <w:divBdr>
        <w:top w:val="none" w:sz="0" w:space="0" w:color="auto"/>
        <w:left w:val="none" w:sz="0" w:space="0" w:color="auto"/>
        <w:bottom w:val="none" w:sz="0" w:space="0" w:color="auto"/>
        <w:right w:val="none" w:sz="0" w:space="0" w:color="auto"/>
      </w:divBdr>
    </w:div>
    <w:div w:id="1181626625">
      <w:bodyDiv w:val="1"/>
      <w:marLeft w:val="0"/>
      <w:marRight w:val="0"/>
      <w:marTop w:val="0"/>
      <w:marBottom w:val="0"/>
      <w:divBdr>
        <w:top w:val="none" w:sz="0" w:space="0" w:color="auto"/>
        <w:left w:val="none" w:sz="0" w:space="0" w:color="auto"/>
        <w:bottom w:val="none" w:sz="0" w:space="0" w:color="auto"/>
        <w:right w:val="none" w:sz="0" w:space="0" w:color="auto"/>
      </w:divBdr>
      <w:divsChild>
        <w:div w:id="744112588">
          <w:marLeft w:val="0"/>
          <w:marRight w:val="0"/>
          <w:marTop w:val="0"/>
          <w:marBottom w:val="0"/>
          <w:divBdr>
            <w:top w:val="none" w:sz="0" w:space="0" w:color="auto"/>
            <w:left w:val="none" w:sz="0" w:space="0" w:color="auto"/>
            <w:bottom w:val="none" w:sz="0" w:space="0" w:color="auto"/>
            <w:right w:val="none" w:sz="0" w:space="0" w:color="auto"/>
          </w:divBdr>
          <w:divsChild>
            <w:div w:id="1113281473">
              <w:marLeft w:val="0"/>
              <w:marRight w:val="0"/>
              <w:marTop w:val="0"/>
              <w:marBottom w:val="0"/>
              <w:divBdr>
                <w:top w:val="none" w:sz="0" w:space="0" w:color="auto"/>
                <w:left w:val="none" w:sz="0" w:space="0" w:color="auto"/>
                <w:bottom w:val="none" w:sz="0" w:space="0" w:color="auto"/>
                <w:right w:val="none" w:sz="0" w:space="0" w:color="auto"/>
              </w:divBdr>
              <w:divsChild>
                <w:div w:id="17401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71465">
      <w:bodyDiv w:val="1"/>
      <w:marLeft w:val="0"/>
      <w:marRight w:val="0"/>
      <w:marTop w:val="0"/>
      <w:marBottom w:val="0"/>
      <w:divBdr>
        <w:top w:val="none" w:sz="0" w:space="0" w:color="auto"/>
        <w:left w:val="none" w:sz="0" w:space="0" w:color="auto"/>
        <w:bottom w:val="none" w:sz="0" w:space="0" w:color="auto"/>
        <w:right w:val="none" w:sz="0" w:space="0" w:color="auto"/>
      </w:divBdr>
    </w:div>
    <w:div w:id="1594433867">
      <w:bodyDiv w:val="1"/>
      <w:marLeft w:val="0"/>
      <w:marRight w:val="0"/>
      <w:marTop w:val="0"/>
      <w:marBottom w:val="0"/>
      <w:divBdr>
        <w:top w:val="none" w:sz="0" w:space="0" w:color="auto"/>
        <w:left w:val="none" w:sz="0" w:space="0" w:color="auto"/>
        <w:bottom w:val="none" w:sz="0" w:space="0" w:color="auto"/>
        <w:right w:val="none" w:sz="0" w:space="0" w:color="auto"/>
      </w:divBdr>
    </w:div>
    <w:div w:id="1672827800">
      <w:bodyDiv w:val="1"/>
      <w:marLeft w:val="0"/>
      <w:marRight w:val="0"/>
      <w:marTop w:val="0"/>
      <w:marBottom w:val="0"/>
      <w:divBdr>
        <w:top w:val="none" w:sz="0" w:space="0" w:color="auto"/>
        <w:left w:val="none" w:sz="0" w:space="0" w:color="auto"/>
        <w:bottom w:val="none" w:sz="0" w:space="0" w:color="auto"/>
        <w:right w:val="none" w:sz="0" w:space="0" w:color="auto"/>
      </w:divBdr>
    </w:div>
    <w:div w:id="1724868744">
      <w:bodyDiv w:val="1"/>
      <w:marLeft w:val="0"/>
      <w:marRight w:val="0"/>
      <w:marTop w:val="0"/>
      <w:marBottom w:val="0"/>
      <w:divBdr>
        <w:top w:val="none" w:sz="0" w:space="0" w:color="auto"/>
        <w:left w:val="none" w:sz="0" w:space="0" w:color="auto"/>
        <w:bottom w:val="none" w:sz="0" w:space="0" w:color="auto"/>
        <w:right w:val="none" w:sz="0" w:space="0" w:color="auto"/>
      </w:divBdr>
    </w:div>
    <w:div w:id="1784231789">
      <w:bodyDiv w:val="1"/>
      <w:marLeft w:val="0"/>
      <w:marRight w:val="0"/>
      <w:marTop w:val="0"/>
      <w:marBottom w:val="0"/>
      <w:divBdr>
        <w:top w:val="none" w:sz="0" w:space="0" w:color="auto"/>
        <w:left w:val="none" w:sz="0" w:space="0" w:color="auto"/>
        <w:bottom w:val="none" w:sz="0" w:space="0" w:color="auto"/>
        <w:right w:val="none" w:sz="0" w:space="0" w:color="auto"/>
      </w:divBdr>
      <w:divsChild>
        <w:div w:id="105464776">
          <w:marLeft w:val="0"/>
          <w:marRight w:val="0"/>
          <w:marTop w:val="0"/>
          <w:marBottom w:val="0"/>
          <w:divBdr>
            <w:top w:val="none" w:sz="0" w:space="0" w:color="auto"/>
            <w:left w:val="none" w:sz="0" w:space="0" w:color="auto"/>
            <w:bottom w:val="none" w:sz="0" w:space="0" w:color="auto"/>
            <w:right w:val="none" w:sz="0" w:space="0" w:color="auto"/>
          </w:divBdr>
        </w:div>
        <w:div w:id="694118993">
          <w:marLeft w:val="0"/>
          <w:marRight w:val="0"/>
          <w:marTop w:val="0"/>
          <w:marBottom w:val="0"/>
          <w:divBdr>
            <w:top w:val="none" w:sz="0" w:space="0" w:color="auto"/>
            <w:left w:val="none" w:sz="0" w:space="0" w:color="auto"/>
            <w:bottom w:val="none" w:sz="0" w:space="0" w:color="auto"/>
            <w:right w:val="none" w:sz="0" w:space="0" w:color="auto"/>
          </w:divBdr>
        </w:div>
        <w:div w:id="982930537">
          <w:marLeft w:val="0"/>
          <w:marRight w:val="0"/>
          <w:marTop w:val="0"/>
          <w:marBottom w:val="0"/>
          <w:divBdr>
            <w:top w:val="none" w:sz="0" w:space="0" w:color="auto"/>
            <w:left w:val="none" w:sz="0" w:space="0" w:color="auto"/>
            <w:bottom w:val="none" w:sz="0" w:space="0" w:color="auto"/>
            <w:right w:val="none" w:sz="0" w:space="0" w:color="auto"/>
          </w:divBdr>
        </w:div>
        <w:div w:id="1785074684">
          <w:marLeft w:val="0"/>
          <w:marRight w:val="0"/>
          <w:marTop w:val="0"/>
          <w:marBottom w:val="0"/>
          <w:divBdr>
            <w:top w:val="none" w:sz="0" w:space="0" w:color="auto"/>
            <w:left w:val="none" w:sz="0" w:space="0" w:color="auto"/>
            <w:bottom w:val="none" w:sz="0" w:space="0" w:color="auto"/>
            <w:right w:val="none" w:sz="0" w:space="0" w:color="auto"/>
          </w:divBdr>
        </w:div>
        <w:div w:id="2039625421">
          <w:marLeft w:val="0"/>
          <w:marRight w:val="0"/>
          <w:marTop w:val="0"/>
          <w:marBottom w:val="0"/>
          <w:divBdr>
            <w:top w:val="none" w:sz="0" w:space="0" w:color="auto"/>
            <w:left w:val="none" w:sz="0" w:space="0" w:color="auto"/>
            <w:bottom w:val="none" w:sz="0" w:space="0" w:color="auto"/>
            <w:right w:val="none" w:sz="0" w:space="0" w:color="auto"/>
          </w:divBdr>
        </w:div>
      </w:divsChild>
    </w:div>
    <w:div w:id="183182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1.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header" Target="header19.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5.xml"/><Relationship Id="rId36"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212D30ABF0444BBBB95FFA6FE9F6D" ma:contentTypeVersion="13" ma:contentTypeDescription="Create a new document." ma:contentTypeScope="" ma:versionID="22d8ea078e4104c2414d12d67d8eac72">
  <xsd:schema xmlns:xsd="http://www.w3.org/2001/XMLSchema" xmlns:xs="http://www.w3.org/2001/XMLSchema" xmlns:p="http://schemas.microsoft.com/office/2006/metadata/properties" xmlns:ns3="d9a076af-2758-4582-86be-694effe17505" xmlns:ns4="cd70aa87-dde3-492f-b38f-cc1940ffa77a" targetNamespace="http://schemas.microsoft.com/office/2006/metadata/properties" ma:root="true" ma:fieldsID="bd2775c2a82d3bf7c5094fa0d3c6f37b" ns3:_="" ns4:_="">
    <xsd:import namespace="d9a076af-2758-4582-86be-694effe17505"/>
    <xsd:import namespace="cd70aa87-dde3-492f-b38f-cc1940ffa77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076af-2758-4582-86be-694effe17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0aa87-dde3-492f-b38f-cc1940ffa7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AA7C03AE6CD84F8C2C30249CD82AB8" ma:contentTypeVersion="12" ma:contentTypeDescription="Create a new document." ma:contentTypeScope="" ma:versionID="d8d6e1fc6b13cfde77a5ea9a03e6c9ce">
  <xsd:schema xmlns:xsd="http://www.w3.org/2001/XMLSchema" xmlns:xs="http://www.w3.org/2001/XMLSchema" xmlns:p="http://schemas.microsoft.com/office/2006/metadata/properties" xmlns:ns3="dbcf625f-f21e-4cb9-8d7f-5533450d0971" xmlns:ns4="4bdf11c1-c3fd-4427-8301-3561df05ad5b" targetNamespace="http://schemas.microsoft.com/office/2006/metadata/properties" ma:root="true" ma:fieldsID="4677f5f31182b79d0dc6a526101ec230" ns3:_="" ns4:_="">
    <xsd:import namespace="dbcf625f-f21e-4cb9-8d7f-5533450d0971"/>
    <xsd:import namespace="4bdf11c1-c3fd-4427-8301-3561df05ad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f625f-f21e-4cb9-8d7f-5533450d09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df11c1-c3fd-4427-8301-3561df05ad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9A1E7-F205-4C4C-81E4-C5E496A4E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076af-2758-4582-86be-694effe17505"/>
    <ds:schemaRef ds:uri="cd70aa87-dde3-492f-b38f-cc1940ff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BC9F1-07EC-4364-9925-800F9E40410E}">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cd70aa87-dde3-492f-b38f-cc1940ffa77a"/>
    <ds:schemaRef ds:uri="http://purl.org/dc/terms/"/>
    <ds:schemaRef ds:uri="http://schemas.openxmlformats.org/package/2006/metadata/core-properties"/>
    <ds:schemaRef ds:uri="d9a076af-2758-4582-86be-694effe17505"/>
    <ds:schemaRef ds:uri="http://www.w3.org/XML/1998/namespace"/>
  </ds:schemaRefs>
</ds:datastoreItem>
</file>

<file path=customXml/itemProps3.xml><?xml version="1.0" encoding="utf-8"?>
<ds:datastoreItem xmlns:ds="http://schemas.openxmlformats.org/officeDocument/2006/customXml" ds:itemID="{F65655FE-7EAB-442F-80E7-ED365A08C5DC}">
  <ds:schemaRefs>
    <ds:schemaRef ds:uri="http://schemas.microsoft.com/sharepoint/v3/contenttype/forms"/>
  </ds:schemaRefs>
</ds:datastoreItem>
</file>

<file path=customXml/itemProps4.xml><?xml version="1.0" encoding="utf-8"?>
<ds:datastoreItem xmlns:ds="http://schemas.openxmlformats.org/officeDocument/2006/customXml" ds:itemID="{83427468-50B2-442E-A2DB-FCAE9D69B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f625f-f21e-4cb9-8d7f-5533450d0971"/>
    <ds:schemaRef ds:uri="4bdf11c1-c3fd-4427-8301-3561df0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CB540D-6789-4B5D-BEA9-EDCE6097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7109</Words>
  <Characters>40524</Characters>
  <Application>Microsoft Office Word</Application>
  <DocSecurity>4</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Manager/>
  <Company>ACHP</Company>
  <LinksUpToDate>false</LinksUpToDate>
  <CharactersWithSpaces>47538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Aimee/TPA</dc:creator>
  <cp:keywords/>
  <dc:description/>
  <cp:lastModifiedBy>Scholzen, Jamie L CIV</cp:lastModifiedBy>
  <cp:revision>2</cp:revision>
  <cp:lastPrinted>2020-11-25T02:15:00Z</cp:lastPrinted>
  <dcterms:created xsi:type="dcterms:W3CDTF">2021-12-20T20:49:00Z</dcterms:created>
  <dcterms:modified xsi:type="dcterms:W3CDTF">2021-12-20T20:49:00Z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2009-04-12T10:00:00Z</vt:filetime>
  </property>
  <property fmtid="{D5CDD505-2E9C-101B-9397-08002B2CF9AE}" pid="3" name="LastSaved">
    <vt:filetime>2016-02-17T10:00:00Z</vt:filetime>
  </property>
  <property fmtid="{D5CDD505-2E9C-101B-9397-08002B2CF9AE}" pid="4" name="ContentTypeId">
    <vt:lpwstr>0x010100996212D30ABF0444BBBB95FFA6FE9F6D</vt:lpwstr>
  </property>
</Properties>
</file>